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83FE" w14:textId="453D2440" w:rsidR="00436A0A" w:rsidRDefault="00436A0A" w:rsidP="001813E1">
      <w:pPr>
        <w:pStyle w:val="Default"/>
        <w:ind w:firstLineChars="100" w:firstLine="233"/>
        <w:jc w:val="both"/>
        <w:rPr>
          <w:rFonts w:ascii="Yu Gothic" w:eastAsia="Yu Gothic" w:hAnsi="Yu Gothic"/>
          <w:lang w:val="de-DE"/>
        </w:rPr>
      </w:pPr>
      <w:r w:rsidRPr="00C56CB6">
        <w:rPr>
          <w:rFonts w:ascii="Yu Gothic" w:eastAsia="Yu Gothic" w:hAnsi="Yu Gothic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822079" behindDoc="0" locked="0" layoutInCell="1" allowOverlap="1" wp14:anchorId="3522D40A" wp14:editId="4A649E4B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6379845" cy="2324100"/>
                <wp:effectExtent l="19050" t="19050" r="20955" b="19050"/>
                <wp:wrapSquare wrapText="bothSides"/>
                <wp:docPr id="1381365647" name="テキスト ボックス 1381365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845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C2DA60" w14:textId="77777777" w:rsidR="00436A0A" w:rsidRPr="001E2C9F" w:rsidRDefault="00436A0A" w:rsidP="00436A0A">
                            <w:pPr>
                              <w:pStyle w:val="afe"/>
                              <w:spacing w:line="38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【ご取材案内】</w:t>
                            </w:r>
                          </w:p>
                          <w:p w14:paraId="33F3A369" w14:textId="77777777" w:rsidR="00DC3FFC" w:rsidRPr="00DC3FFC" w:rsidRDefault="00DC3FFC" w:rsidP="00DC3FFC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 w:cs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3FFC"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大阪・関西万博の興奮が再び！</w:t>
                            </w:r>
                          </w:p>
                          <w:p w14:paraId="7484861A" w14:textId="77777777" w:rsidR="00DC3FFC" w:rsidRDefault="00DC3FFC" w:rsidP="00DC3FFC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 w:cs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3FFC"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「サンド・アライアンス」加盟パビリオンの一部が鳥取県に集結！</w:t>
                            </w:r>
                          </w:p>
                          <w:p w14:paraId="07B44FB2" w14:textId="12DC1523" w:rsidR="00436A0A" w:rsidRDefault="00436A0A" w:rsidP="00DC3FFC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 w:cs="Meiryo U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D1B91"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eastAsia="zh-TW"/>
                              </w:rPr>
                              <w:t>「</w:t>
                            </w:r>
                            <w:r w:rsidR="00EE1256"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大阪・関西万博記念</w:t>
                            </w:r>
                            <w:r w:rsidR="00EE1256"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とっとりサンドパビリオン</w:t>
                            </w:r>
                            <w:r w:rsidRPr="00FD1B91"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eastAsia="zh-TW"/>
                              </w:rPr>
                              <w:t>」</w:t>
                            </w:r>
                          </w:p>
                          <w:p w14:paraId="2B6205BB" w14:textId="77777777" w:rsidR="00436A0A" w:rsidRPr="00FD1B91" w:rsidRDefault="00436A0A" w:rsidP="00436A0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 w:cs="Meiryo U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D1B91"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オープニングセレモニー</w:t>
                            </w:r>
                          </w:p>
                          <w:p w14:paraId="50A0EE70" w14:textId="27BCCEA5" w:rsidR="00DC3FFC" w:rsidRPr="00DC3FFC" w:rsidRDefault="00DC3FFC" w:rsidP="00DC3FFC">
                            <w:pPr>
                              <w:spacing w:line="320" w:lineRule="exact"/>
                              <w:jc w:val="center"/>
                              <w:rPr>
                                <w:rFonts w:ascii="Yu Gothic" w:eastAsia="Yu Gothic" w:hAnsi="Yu Gothic" w:cs="Meiryo UI"/>
                                <w:b/>
                                <w:bCs/>
                                <w:szCs w:val="21"/>
                                <w:lang w:eastAsia="zh-TW"/>
                              </w:rPr>
                            </w:pPr>
                            <w:r w:rsidRPr="00DC3FFC"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Cs w:val="21"/>
                                <w:lang w:eastAsia="zh-TW"/>
                              </w:rPr>
                              <w:t xml:space="preserve">①メディア向け内覧会　 </w:t>
                            </w:r>
                            <w:r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Pr="00DC3FFC"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Cs w:val="21"/>
                                <w:lang w:eastAsia="zh-TW"/>
                              </w:rPr>
                              <w:t xml:space="preserve">  13:15～14:30（受付：12:30）　</w:t>
                            </w:r>
                          </w:p>
                          <w:p w14:paraId="3A714DA7" w14:textId="77777777" w:rsidR="00DC3FFC" w:rsidRDefault="00DC3FFC" w:rsidP="00DC3FFC">
                            <w:pPr>
                              <w:spacing w:line="320" w:lineRule="exact"/>
                              <w:ind w:firstLineChars="1100" w:firstLine="2229"/>
                              <w:rPr>
                                <w:rFonts w:ascii="Yu Gothic" w:eastAsia="Yu Gothic" w:hAnsi="Yu Gothic" w:cs="Meiryo UI"/>
                                <w:b/>
                                <w:bCs/>
                                <w:szCs w:val="21"/>
                                <w:lang w:eastAsia="zh-TW"/>
                              </w:rPr>
                            </w:pPr>
                            <w:r w:rsidRPr="00DC3FFC"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Cs w:val="21"/>
                                <w:lang w:eastAsia="zh-TW"/>
                              </w:rPr>
                              <w:t>②オープニングセレモニー　14:40～15:10</w:t>
                            </w:r>
                          </w:p>
                          <w:p w14:paraId="2E971DB6" w14:textId="0B078476" w:rsidR="00436A0A" w:rsidRPr="00E63680" w:rsidRDefault="00436A0A" w:rsidP="00DC3FFC">
                            <w:pPr>
                              <w:spacing w:line="320" w:lineRule="exact"/>
                              <w:jc w:val="center"/>
                              <w:rPr>
                                <w:rFonts w:ascii="Yu Gothic" w:eastAsia="Yu Gothic" w:hAnsi="Yu Gothic" w:cs="Meiryo UI"/>
                                <w:b/>
                                <w:bCs/>
                                <w:szCs w:val="21"/>
                              </w:rPr>
                            </w:pPr>
                            <w:r w:rsidRPr="00E63680"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Cs w:val="21"/>
                              </w:rPr>
                              <w:t>場所：</w:t>
                            </w:r>
                            <w:r w:rsidRPr="00BC5773">
                              <w:rPr>
                                <w:rFonts w:ascii="Yu Gothic" w:eastAsia="Yu Gothic" w:hAnsi="Yu Gothic" w:cs="Meiryo UI" w:hint="eastAsia"/>
                                <w:b/>
                                <w:bCs/>
                                <w:szCs w:val="21"/>
                              </w:rPr>
                              <w:t>夢みなとタワー（鳥取県境港市竹内団地255-3）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2D4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81365647" o:spid="_x0000_s1030" type="#_x0000_t202" style="position:absolute;left:0;text-align:left;margin-left:0;margin-top:3.85pt;width:502.35pt;height:183pt;z-index:25182207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" fillcolor="window" strokeweight="2.25pt">
                <v:textbox>
                  <w:txbxContent>
                    <w:p w14:paraId="5FC2DA60" w14:textId="77777777" w:rsidR="00436A0A" w:rsidRPr="001E2C9F" w:rsidRDefault="00436A0A" w:rsidP="00436A0A">
                      <w:pPr>
                        <w:pStyle w:val="afe"/>
                        <w:spacing w:line="380" w:lineRule="exact"/>
                        <w:jc w:val="center"/>
                        <w:rPr>
                          <w:rFonts w:ascii="Yu Gothic" w:eastAsia="Yu Gothic" w:hAnsi="Yu Gothic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32"/>
                        </w:rPr>
                        <w:t>【ご取材案内】</w:t>
                      </w:r>
                    </w:p>
                    <w:p w14:paraId="33F3A369" w14:textId="77777777" w:rsidR="00DC3FFC" w:rsidRPr="00DC3FFC" w:rsidRDefault="00DC3FFC" w:rsidP="00DC3FFC">
                      <w:pPr>
                        <w:spacing w:line="480" w:lineRule="exact"/>
                        <w:jc w:val="center"/>
                        <w:rPr>
                          <w:rFonts w:ascii="Yu Gothic" w:eastAsia="Yu Gothic" w:hAnsi="Yu Gothic" w:cs="Meiryo UI"/>
                          <w:b/>
                          <w:bCs/>
                          <w:sz w:val="28"/>
                          <w:szCs w:val="28"/>
                        </w:rPr>
                      </w:pPr>
                      <w:r w:rsidRPr="00DC3FFC">
                        <w:rPr>
                          <w:rFonts w:ascii="Yu Gothic" w:eastAsia="Yu Gothic" w:hAnsi="Yu Gothic" w:cs="Meiryo UI" w:hint="eastAsia"/>
                          <w:b/>
                          <w:bCs/>
                          <w:sz w:val="28"/>
                          <w:szCs w:val="28"/>
                        </w:rPr>
                        <w:t>大阪・関西万博の興奮が再び！</w:t>
                      </w:r>
                    </w:p>
                    <w:p w14:paraId="7484861A" w14:textId="77777777" w:rsidR="00DC3FFC" w:rsidRDefault="00DC3FFC" w:rsidP="00DC3FFC">
                      <w:pPr>
                        <w:spacing w:line="480" w:lineRule="exact"/>
                        <w:jc w:val="center"/>
                        <w:rPr>
                          <w:rFonts w:ascii="Yu Gothic" w:eastAsia="Yu Gothic" w:hAnsi="Yu Gothic" w:cs="Meiryo UI"/>
                          <w:b/>
                          <w:bCs/>
                          <w:sz w:val="28"/>
                          <w:szCs w:val="28"/>
                        </w:rPr>
                      </w:pPr>
                      <w:r w:rsidRPr="00DC3FFC">
                        <w:rPr>
                          <w:rFonts w:ascii="Yu Gothic" w:eastAsia="Yu Gothic" w:hAnsi="Yu Gothic" w:cs="Meiryo UI" w:hint="eastAsia"/>
                          <w:b/>
                          <w:bCs/>
                          <w:sz w:val="28"/>
                          <w:szCs w:val="28"/>
                        </w:rPr>
                        <w:t>「サンド・アライアンス」加盟パビリオンの一部が鳥取県に集結！</w:t>
                      </w:r>
                    </w:p>
                    <w:p w14:paraId="07B44FB2" w14:textId="12DC1523" w:rsidR="00436A0A" w:rsidRDefault="00436A0A" w:rsidP="00DC3FFC">
                      <w:pPr>
                        <w:spacing w:line="480" w:lineRule="exact"/>
                        <w:jc w:val="center"/>
                        <w:rPr>
                          <w:rFonts w:ascii="Yu Gothic" w:eastAsia="Yu Gothic" w:hAnsi="Yu Gothic" w:cs="Meiryo UI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FD1B91">
                        <w:rPr>
                          <w:rFonts w:ascii="Yu Gothic" w:eastAsia="Yu Gothic" w:hAnsi="Yu Gothic" w:cs="Meiryo UI" w:hint="eastAsia"/>
                          <w:b/>
                          <w:bCs/>
                          <w:sz w:val="36"/>
                          <w:szCs w:val="36"/>
                          <w:u w:val="single"/>
                          <w:lang w:eastAsia="zh-TW"/>
                        </w:rPr>
                        <w:t>「</w:t>
                      </w:r>
                      <w:r w:rsidR="00EE1256">
                        <w:rPr>
                          <w:rFonts w:ascii="Yu Gothic" w:eastAsia="Yu Gothic" w:hAnsi="Yu Gothic" w:cs="Meiryo UI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－</w:t>
                      </w:r>
                      <w:r>
                        <w:rPr>
                          <w:rFonts w:ascii="Yu Gothic" w:eastAsia="Yu Gothic" w:hAnsi="Yu Gothic" w:cs="Meiryo UI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大阪・関西万博記念</w:t>
                      </w:r>
                      <w:r w:rsidR="00EE1256">
                        <w:rPr>
                          <w:rFonts w:ascii="Yu Gothic" w:eastAsia="Yu Gothic" w:hAnsi="Yu Gothic" w:cs="Meiryo UI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－</w:t>
                      </w:r>
                      <w:r>
                        <w:rPr>
                          <w:rFonts w:ascii="Yu Gothic" w:eastAsia="Yu Gothic" w:hAnsi="Yu Gothic" w:cs="Meiryo UI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とっとりサンドパビリオン</w:t>
                      </w:r>
                      <w:r w:rsidRPr="00FD1B91">
                        <w:rPr>
                          <w:rFonts w:ascii="Yu Gothic" w:eastAsia="Yu Gothic" w:hAnsi="Yu Gothic" w:cs="Meiryo UI" w:hint="eastAsia"/>
                          <w:b/>
                          <w:bCs/>
                          <w:sz w:val="36"/>
                          <w:szCs w:val="36"/>
                          <w:u w:val="single"/>
                          <w:lang w:eastAsia="zh-TW"/>
                        </w:rPr>
                        <w:t>」</w:t>
                      </w:r>
                    </w:p>
                    <w:p w14:paraId="2B6205BB" w14:textId="77777777" w:rsidR="00436A0A" w:rsidRPr="00FD1B91" w:rsidRDefault="00436A0A" w:rsidP="00436A0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 w:cs="Meiryo UI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FD1B91">
                        <w:rPr>
                          <w:rFonts w:ascii="Yu Gothic" w:eastAsia="Yu Gothic" w:hAnsi="Yu Gothic" w:cs="Meiryo UI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オープニングセレモニー</w:t>
                      </w:r>
                    </w:p>
                    <w:p w14:paraId="50A0EE70" w14:textId="27BCCEA5" w:rsidR="00DC3FFC" w:rsidRPr="00DC3FFC" w:rsidRDefault="00DC3FFC" w:rsidP="00DC3FFC">
                      <w:pPr>
                        <w:spacing w:line="320" w:lineRule="exact"/>
                        <w:jc w:val="center"/>
                        <w:rPr>
                          <w:rFonts w:ascii="Yu Gothic" w:eastAsia="Yu Gothic" w:hAnsi="Yu Gothic" w:cs="Meiryo UI"/>
                          <w:b/>
                          <w:bCs/>
                          <w:szCs w:val="21"/>
                          <w:lang w:eastAsia="zh-TW"/>
                        </w:rPr>
                      </w:pPr>
                      <w:r w:rsidRPr="00DC3FFC">
                        <w:rPr>
                          <w:rFonts w:ascii="Yu Gothic" w:eastAsia="Yu Gothic" w:hAnsi="Yu Gothic" w:cs="Meiryo UI" w:hint="eastAsia"/>
                          <w:b/>
                          <w:bCs/>
                          <w:szCs w:val="21"/>
                          <w:lang w:eastAsia="zh-TW"/>
                        </w:rPr>
                        <w:t xml:space="preserve">①メディア向け内覧会　 </w:t>
                      </w:r>
                      <w:r>
                        <w:rPr>
                          <w:rFonts w:ascii="Yu Gothic" w:eastAsia="Yu Gothic" w:hAnsi="Yu Gothic" w:cs="Meiryo UI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Pr="00DC3FFC">
                        <w:rPr>
                          <w:rFonts w:ascii="Yu Gothic" w:eastAsia="Yu Gothic" w:hAnsi="Yu Gothic" w:cs="Meiryo UI" w:hint="eastAsia"/>
                          <w:b/>
                          <w:bCs/>
                          <w:szCs w:val="21"/>
                          <w:lang w:eastAsia="zh-TW"/>
                        </w:rPr>
                        <w:t xml:space="preserve">  13:15～14:30（受付：12:30）　</w:t>
                      </w:r>
                    </w:p>
                    <w:p w14:paraId="3A714DA7" w14:textId="77777777" w:rsidR="00DC3FFC" w:rsidRDefault="00DC3FFC" w:rsidP="00DC3FFC">
                      <w:pPr>
                        <w:spacing w:line="320" w:lineRule="exact"/>
                        <w:ind w:firstLineChars="1100" w:firstLine="2229"/>
                        <w:rPr>
                          <w:rFonts w:ascii="Yu Gothic" w:eastAsia="Yu Gothic" w:hAnsi="Yu Gothic" w:cs="Meiryo UI"/>
                          <w:b/>
                          <w:bCs/>
                          <w:szCs w:val="21"/>
                          <w:lang w:eastAsia="zh-TW"/>
                        </w:rPr>
                      </w:pPr>
                      <w:r w:rsidRPr="00DC3FFC">
                        <w:rPr>
                          <w:rFonts w:ascii="Yu Gothic" w:eastAsia="Yu Gothic" w:hAnsi="Yu Gothic" w:cs="Meiryo UI" w:hint="eastAsia"/>
                          <w:b/>
                          <w:bCs/>
                          <w:szCs w:val="21"/>
                          <w:lang w:eastAsia="zh-TW"/>
                        </w:rPr>
                        <w:t>②オープニングセレモニー　14:40～15:10</w:t>
                      </w:r>
                    </w:p>
                    <w:p w14:paraId="2E971DB6" w14:textId="0B078476" w:rsidR="00436A0A" w:rsidRPr="00E63680" w:rsidRDefault="00436A0A" w:rsidP="00DC3FFC">
                      <w:pPr>
                        <w:spacing w:line="320" w:lineRule="exact"/>
                        <w:jc w:val="center"/>
                        <w:rPr>
                          <w:rFonts w:ascii="Yu Gothic" w:eastAsia="Yu Gothic" w:hAnsi="Yu Gothic" w:cs="Meiryo UI"/>
                          <w:b/>
                          <w:bCs/>
                          <w:szCs w:val="21"/>
                        </w:rPr>
                      </w:pPr>
                      <w:r w:rsidRPr="00E63680">
                        <w:rPr>
                          <w:rFonts w:ascii="Yu Gothic" w:eastAsia="Yu Gothic" w:hAnsi="Yu Gothic" w:cs="Meiryo UI" w:hint="eastAsia"/>
                          <w:b/>
                          <w:bCs/>
                          <w:szCs w:val="21"/>
                        </w:rPr>
                        <w:t>場所：</w:t>
                      </w:r>
                      <w:r w:rsidRPr="00BC5773">
                        <w:rPr>
                          <w:rFonts w:ascii="Yu Gothic" w:eastAsia="Yu Gothic" w:hAnsi="Yu Gothic" w:cs="Meiryo UI" w:hint="eastAsia"/>
                          <w:b/>
                          <w:bCs/>
                          <w:szCs w:val="21"/>
                        </w:rPr>
                        <w:t>夢みなとタワー（鳥取県境港市竹内団地255-3）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6CB6">
        <w:rPr>
          <w:rFonts w:ascii="Yu Gothic" w:eastAsia="Yu Gothic" w:hAnsi="Yu Gothic" w:hint="eastAsia"/>
        </w:rPr>
        <w:t>以下項目にご記入の上、</w:t>
      </w:r>
      <w:r w:rsidR="001813E1">
        <w:rPr>
          <w:rFonts w:ascii="Yu Gothic" w:eastAsia="Yu Gothic" w:hAnsi="Yu Gothic" w:hint="eastAsia"/>
          <w:b/>
          <w:bCs/>
          <w:sz w:val="22"/>
          <w:szCs w:val="22"/>
          <w:u w:val="single"/>
        </w:rPr>
        <w:t>1</w:t>
      </w:r>
      <w:r w:rsidRPr="00815B2C">
        <w:rPr>
          <w:rFonts w:ascii="Yu Gothic" w:eastAsia="Yu Gothic" w:hAnsi="Yu Gothic" w:hint="eastAsia"/>
          <w:b/>
          <w:bCs/>
          <w:sz w:val="22"/>
          <w:szCs w:val="22"/>
          <w:u w:val="single"/>
        </w:rPr>
        <w:t>月</w:t>
      </w:r>
      <w:r w:rsidR="001813E1">
        <w:rPr>
          <w:rFonts w:ascii="Yu Gothic" w:eastAsia="Yu Gothic" w:hAnsi="Yu Gothic" w:hint="eastAsia"/>
          <w:b/>
          <w:bCs/>
          <w:sz w:val="22"/>
          <w:szCs w:val="22"/>
          <w:u w:val="single"/>
        </w:rPr>
        <w:t>30</w:t>
      </w:r>
      <w:r w:rsidRPr="00815B2C">
        <w:rPr>
          <w:rFonts w:ascii="Yu Gothic" w:eastAsia="Yu Gothic" w:hAnsi="Yu Gothic" w:hint="eastAsia"/>
          <w:b/>
          <w:bCs/>
          <w:sz w:val="22"/>
          <w:szCs w:val="22"/>
          <w:u w:val="single"/>
        </w:rPr>
        <w:t>日（</w:t>
      </w:r>
      <w:r w:rsidR="001813E1">
        <w:rPr>
          <w:rFonts w:ascii="Yu Gothic" w:eastAsia="Yu Gothic" w:hAnsi="Yu Gothic" w:hint="eastAsia"/>
          <w:b/>
          <w:bCs/>
          <w:sz w:val="22"/>
          <w:szCs w:val="22"/>
          <w:u w:val="single"/>
        </w:rPr>
        <w:t>金</w:t>
      </w:r>
      <w:r w:rsidRPr="00815B2C">
        <w:rPr>
          <w:rFonts w:ascii="Yu Gothic" w:eastAsia="Yu Gothic" w:hAnsi="Yu Gothic" w:hint="eastAsia"/>
          <w:b/>
          <w:bCs/>
          <w:sz w:val="22"/>
          <w:szCs w:val="22"/>
          <w:u w:val="single"/>
        </w:rPr>
        <w:t>）</w:t>
      </w:r>
      <w:r w:rsidRPr="00815B2C">
        <w:rPr>
          <w:rFonts w:ascii="Yu Gothic" w:eastAsia="Yu Gothic" w:hAnsi="Yu Gothic"/>
          <w:b/>
          <w:bCs/>
          <w:sz w:val="22"/>
          <w:szCs w:val="22"/>
          <w:u w:val="single"/>
        </w:rPr>
        <w:t>1</w:t>
      </w:r>
      <w:r w:rsidRPr="00815B2C">
        <w:rPr>
          <w:rFonts w:ascii="Yu Gothic" w:eastAsia="Yu Gothic" w:hAnsi="Yu Gothic" w:hint="eastAsia"/>
          <w:b/>
          <w:bCs/>
          <w:sz w:val="22"/>
          <w:szCs w:val="22"/>
          <w:u w:val="single"/>
        </w:rPr>
        <w:t>7：</w:t>
      </w:r>
      <w:r w:rsidRPr="00815B2C">
        <w:rPr>
          <w:rFonts w:ascii="Yu Gothic" w:eastAsia="Yu Gothic" w:hAnsi="Yu Gothic"/>
          <w:b/>
          <w:bCs/>
          <w:sz w:val="22"/>
          <w:szCs w:val="22"/>
          <w:u w:val="single"/>
        </w:rPr>
        <w:t>00</w:t>
      </w:r>
      <w:r w:rsidRPr="00C56CB6">
        <w:rPr>
          <w:rFonts w:ascii="Yu Gothic" w:eastAsia="Yu Gothic" w:hAnsi="Yu Gothic" w:hint="eastAsia"/>
          <w:b/>
          <w:bCs/>
          <w:sz w:val="22"/>
          <w:szCs w:val="22"/>
          <w:u w:val="single"/>
        </w:rPr>
        <w:t>までにメール</w:t>
      </w:r>
      <w:r w:rsidRPr="00C56CB6">
        <w:rPr>
          <w:rFonts w:ascii="Yu Gothic" w:eastAsia="Yu Gothic" w:hAnsi="Yu Gothic" w:hint="eastAsia"/>
        </w:rPr>
        <w:t>でご返信をお願いいたします。</w:t>
      </w:r>
    </w:p>
    <w:p w14:paraId="0C168A7B" w14:textId="77777777" w:rsidR="00436A0A" w:rsidRPr="00C56CB6" w:rsidRDefault="00436A0A" w:rsidP="00436A0A">
      <w:pPr>
        <w:spacing w:line="760" w:lineRule="exact"/>
        <w:rPr>
          <w:rFonts w:ascii="Yu Gothic" w:eastAsia="Yu Gothic" w:hAnsi="Yu Gothic" w:cstheme="majorHAnsi"/>
          <w:sz w:val="28"/>
          <w:szCs w:val="28"/>
        </w:rPr>
      </w:pPr>
      <w:r w:rsidRPr="00C56CB6">
        <w:rPr>
          <w:rFonts w:ascii="Yu Gothic" w:eastAsia="Yu Gothic" w:hAnsi="Yu Gothic" w:cstheme="majorHAnsi"/>
          <w:bCs/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811839" behindDoc="0" locked="0" layoutInCell="1" allowOverlap="1" wp14:anchorId="6057C0CD" wp14:editId="218C589C">
                <wp:simplePos x="0" y="0"/>
                <wp:positionH relativeFrom="column">
                  <wp:posOffset>0</wp:posOffset>
                </wp:positionH>
                <wp:positionV relativeFrom="paragraph">
                  <wp:posOffset>462133</wp:posOffset>
                </wp:positionV>
                <wp:extent cx="6480175" cy="0"/>
                <wp:effectExtent l="0" t="0" r="0" b="19050"/>
                <wp:wrapNone/>
                <wp:docPr id="2127265624" name="直線コネクタ 2127265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F004A" id="直線コネクタ 2127265624" o:spid="_x0000_s1026" style="position:absolute;z-index:251811839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6.4pt" to="510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" strokeweight="1.5pt">
                <v:stroke dashstyle="1 1"/>
              </v:line>
            </w:pict>
          </mc:Fallback>
        </mc:AlternateContent>
      </w:r>
      <w:r w:rsidRPr="00C56CB6">
        <w:rPr>
          <w:rFonts w:ascii="Yu Gothic" w:eastAsia="Yu Gothic" w:hAnsi="Yu Gothic" w:cstheme="majorHAnsi" w:hint="eastAsia"/>
          <w:sz w:val="28"/>
          <w:szCs w:val="28"/>
        </w:rPr>
        <w:t>お</w:t>
      </w:r>
      <w:r w:rsidRPr="00C56CB6">
        <w:rPr>
          <w:rFonts w:ascii="Yu Gothic" w:eastAsia="Yu Gothic" w:hAnsi="Yu Gothic" w:cstheme="majorHAnsi"/>
          <w:sz w:val="28"/>
          <w:szCs w:val="28"/>
        </w:rPr>
        <w:t>名</w:t>
      </w:r>
      <w:r w:rsidRPr="00C56CB6">
        <w:rPr>
          <w:rFonts w:ascii="Yu Gothic" w:eastAsia="Yu Gothic" w:hAnsi="Yu Gothic" w:cstheme="majorHAnsi" w:hint="eastAsia"/>
          <w:sz w:val="28"/>
          <w:szCs w:val="28"/>
        </w:rPr>
        <w:t xml:space="preserve">前　　</w:t>
      </w:r>
      <w:r w:rsidRPr="00C56CB6">
        <w:rPr>
          <w:rFonts w:ascii="Yu Gothic" w:eastAsia="Yu Gothic" w:hAnsi="Yu Gothic" w:cstheme="majorHAnsi"/>
          <w:sz w:val="28"/>
          <w:szCs w:val="28"/>
        </w:rPr>
        <w:t>：</w:t>
      </w:r>
      <w:r w:rsidRPr="00C56CB6">
        <w:rPr>
          <w:rFonts w:ascii="Yu Gothic" w:eastAsia="Yu Gothic" w:hAnsi="Yu Gothic" w:cstheme="majorHAnsi"/>
          <w:sz w:val="28"/>
          <w:szCs w:val="28"/>
        </w:rPr>
        <w:tab/>
      </w:r>
      <w:r w:rsidRPr="00C56CB6">
        <w:rPr>
          <w:rFonts w:ascii="Yu Gothic" w:eastAsia="Yu Gothic" w:hAnsi="Yu Gothic" w:cstheme="majorHAnsi"/>
          <w:sz w:val="28"/>
          <w:szCs w:val="28"/>
        </w:rPr>
        <w:tab/>
      </w:r>
      <w:r w:rsidRPr="00C56CB6">
        <w:rPr>
          <w:rFonts w:ascii="Yu Gothic" w:eastAsia="Yu Gothic" w:hAnsi="Yu Gothic" w:cstheme="majorHAnsi" w:hint="eastAsia"/>
          <w:sz w:val="28"/>
          <w:szCs w:val="28"/>
        </w:rPr>
        <w:t xml:space="preserve">　　</w:t>
      </w:r>
      <w:r w:rsidRPr="00C56CB6">
        <w:rPr>
          <w:rFonts w:ascii="Yu Gothic" w:eastAsia="Yu Gothic" w:hAnsi="Yu Gothic" w:cstheme="majorHAnsi"/>
          <w:sz w:val="28"/>
          <w:szCs w:val="28"/>
        </w:rPr>
        <w:tab/>
      </w:r>
      <w:r w:rsidRPr="00C56CB6">
        <w:rPr>
          <w:rFonts w:ascii="Yu Gothic" w:eastAsia="Yu Gothic" w:hAnsi="Yu Gothic" w:cstheme="majorHAnsi"/>
          <w:sz w:val="28"/>
          <w:szCs w:val="28"/>
        </w:rPr>
        <w:tab/>
      </w:r>
      <w:r w:rsidRPr="00C56CB6">
        <w:rPr>
          <w:rFonts w:ascii="Yu Gothic" w:eastAsia="Yu Gothic" w:hAnsi="Yu Gothic" w:cstheme="majorHAnsi"/>
          <w:sz w:val="28"/>
          <w:szCs w:val="28"/>
        </w:rPr>
        <w:tab/>
      </w:r>
      <w:r w:rsidRPr="00C56CB6">
        <w:rPr>
          <w:rFonts w:ascii="Yu Gothic" w:eastAsia="Yu Gothic" w:hAnsi="Yu Gothic" w:cstheme="majorHAnsi"/>
          <w:sz w:val="28"/>
          <w:szCs w:val="28"/>
        </w:rPr>
        <w:tab/>
        <w:t>計</w:t>
      </w:r>
      <w:r w:rsidRPr="00C56CB6">
        <w:rPr>
          <w:rFonts w:ascii="Yu Gothic" w:eastAsia="Yu Gothic" w:hAnsi="Yu Gothic" w:cstheme="majorHAnsi"/>
          <w:sz w:val="28"/>
          <w:szCs w:val="28"/>
        </w:rPr>
        <w:tab/>
      </w:r>
      <w:r w:rsidRPr="00C56CB6">
        <w:rPr>
          <w:rFonts w:ascii="Yu Gothic" w:eastAsia="Yu Gothic" w:hAnsi="Yu Gothic" w:cstheme="majorHAnsi"/>
          <w:sz w:val="28"/>
          <w:szCs w:val="28"/>
        </w:rPr>
        <w:tab/>
        <w:t>名</w:t>
      </w:r>
    </w:p>
    <w:p w14:paraId="57CB570A" w14:textId="77777777" w:rsidR="00436A0A" w:rsidRPr="00C56CB6" w:rsidRDefault="00436A0A" w:rsidP="00436A0A">
      <w:pPr>
        <w:spacing w:line="760" w:lineRule="exact"/>
        <w:rPr>
          <w:rFonts w:ascii="Yu Gothic" w:eastAsia="Yu Gothic" w:hAnsi="Yu Gothic" w:cstheme="majorHAnsi"/>
          <w:sz w:val="28"/>
          <w:szCs w:val="28"/>
          <w:lang w:eastAsia="zh-TW"/>
        </w:rPr>
      </w:pPr>
      <w:r w:rsidRPr="00C56CB6">
        <w:rPr>
          <w:rFonts w:ascii="Yu Gothic" w:eastAsia="Yu Gothic" w:hAnsi="Yu Gothic" w:cstheme="majorHAnsi"/>
          <w:bCs/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812863" behindDoc="0" locked="0" layoutInCell="1" allowOverlap="1" wp14:anchorId="20300DE0" wp14:editId="6E90FC80">
                <wp:simplePos x="0" y="0"/>
                <wp:positionH relativeFrom="column">
                  <wp:posOffset>0</wp:posOffset>
                </wp:positionH>
                <wp:positionV relativeFrom="paragraph">
                  <wp:posOffset>464185</wp:posOffset>
                </wp:positionV>
                <wp:extent cx="6480175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A4A03" id="直線コネクタ 9" o:spid="_x0000_s1026" style="position:absolute;z-index:251812863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6.55pt" to="510.2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" strokeweight="1.5pt">
                <v:stroke dashstyle="1 1"/>
              </v:line>
            </w:pict>
          </mc:Fallback>
        </mc:AlternateContent>
      </w:r>
      <w:r w:rsidRPr="00C56CB6">
        <w:rPr>
          <w:rFonts w:ascii="Yu Gothic" w:eastAsia="Yu Gothic" w:hAnsi="Yu Gothic" w:cstheme="majorHAnsi"/>
          <w:sz w:val="28"/>
          <w:szCs w:val="28"/>
          <w:lang w:eastAsia="zh-TW"/>
        </w:rPr>
        <w:t>貴社名</w:t>
      </w:r>
      <w:r w:rsidRPr="00C56CB6">
        <w:rPr>
          <w:rFonts w:ascii="Yu Gothic" w:eastAsia="Yu Gothic" w:hAnsi="Yu Gothic" w:cstheme="majorHAnsi" w:hint="eastAsia"/>
          <w:sz w:val="28"/>
          <w:szCs w:val="28"/>
          <w:lang w:eastAsia="zh-TW"/>
        </w:rPr>
        <w:t xml:space="preserve">　　</w:t>
      </w:r>
      <w:r w:rsidRPr="00C56CB6">
        <w:rPr>
          <w:rFonts w:ascii="Yu Gothic" w:eastAsia="Yu Gothic" w:hAnsi="Yu Gothic" w:cstheme="majorHAnsi"/>
          <w:sz w:val="28"/>
          <w:szCs w:val="28"/>
          <w:lang w:eastAsia="zh-TW"/>
        </w:rPr>
        <w:t>：</w:t>
      </w:r>
    </w:p>
    <w:p w14:paraId="2ED709FA" w14:textId="77777777" w:rsidR="00436A0A" w:rsidRPr="00C56CB6" w:rsidRDefault="00436A0A" w:rsidP="00436A0A">
      <w:pPr>
        <w:spacing w:line="760" w:lineRule="exact"/>
        <w:rPr>
          <w:rFonts w:ascii="Yu Gothic" w:eastAsia="Yu Gothic" w:hAnsi="Yu Gothic" w:cstheme="majorHAnsi"/>
          <w:sz w:val="28"/>
          <w:szCs w:val="28"/>
          <w:lang w:eastAsia="zh-TW"/>
        </w:rPr>
      </w:pPr>
      <w:r w:rsidRPr="00C56CB6">
        <w:rPr>
          <w:rFonts w:ascii="Yu Gothic" w:eastAsia="Yu Gothic" w:hAnsi="Yu Gothic" w:cstheme="majorHAnsi"/>
          <w:bCs/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813887" behindDoc="0" locked="0" layoutInCell="1" allowOverlap="1" wp14:anchorId="4B33A832" wp14:editId="17C85D02">
                <wp:simplePos x="0" y="0"/>
                <wp:positionH relativeFrom="column">
                  <wp:posOffset>0</wp:posOffset>
                </wp:positionH>
                <wp:positionV relativeFrom="paragraph">
                  <wp:posOffset>455295</wp:posOffset>
                </wp:positionV>
                <wp:extent cx="6480175" cy="0"/>
                <wp:effectExtent l="0" t="0" r="0" b="0"/>
                <wp:wrapNone/>
                <wp:docPr id="1680130053" name="直線コネクタ 1680130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B5D4B" id="直線コネクタ 1680130053" o:spid="_x0000_s1026" style="position:absolute;z-index:251813887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5.85pt" to="510.2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" strokeweight="1.5pt">
                <v:stroke dashstyle="1 1"/>
              </v:line>
            </w:pict>
          </mc:Fallback>
        </mc:AlternateContent>
      </w:r>
      <w:r w:rsidRPr="00C56CB6">
        <w:rPr>
          <w:rFonts w:ascii="Yu Gothic" w:eastAsia="Yu Gothic" w:hAnsi="Yu Gothic" w:cstheme="majorHAnsi"/>
          <w:sz w:val="28"/>
          <w:szCs w:val="28"/>
          <w:lang w:eastAsia="zh-TW"/>
        </w:rPr>
        <w:t>媒体名</w:t>
      </w:r>
      <w:r w:rsidRPr="00C56CB6">
        <w:rPr>
          <w:rFonts w:ascii="Yu Gothic" w:eastAsia="Yu Gothic" w:hAnsi="Yu Gothic" w:cstheme="majorHAnsi" w:hint="eastAsia"/>
          <w:sz w:val="28"/>
          <w:szCs w:val="28"/>
          <w:lang w:eastAsia="zh-TW"/>
        </w:rPr>
        <w:t xml:space="preserve">　　</w:t>
      </w:r>
      <w:r w:rsidRPr="00C56CB6">
        <w:rPr>
          <w:rFonts w:ascii="Yu Gothic" w:eastAsia="Yu Gothic" w:hAnsi="Yu Gothic" w:cstheme="majorHAnsi"/>
          <w:sz w:val="28"/>
          <w:szCs w:val="28"/>
          <w:lang w:eastAsia="zh-TW"/>
        </w:rPr>
        <w:t>：</w:t>
      </w:r>
    </w:p>
    <w:p w14:paraId="0AA69284" w14:textId="77777777" w:rsidR="00436A0A" w:rsidRPr="00C56CB6" w:rsidRDefault="00436A0A" w:rsidP="00436A0A">
      <w:pPr>
        <w:tabs>
          <w:tab w:val="left" w:pos="9900"/>
          <w:tab w:val="right" w:pos="10432"/>
        </w:tabs>
        <w:spacing w:line="760" w:lineRule="exact"/>
        <w:rPr>
          <w:rFonts w:ascii="Yu Gothic" w:eastAsia="Yu Gothic" w:hAnsi="Yu Gothic" w:cstheme="majorHAnsi"/>
          <w:sz w:val="28"/>
          <w:szCs w:val="28"/>
        </w:rPr>
      </w:pPr>
      <w:r w:rsidRPr="00C56CB6">
        <w:rPr>
          <w:rFonts w:ascii="Yu Gothic" w:eastAsia="Yu Gothic" w:hAnsi="Yu Gothic" w:cstheme="majorHAnsi"/>
          <w:bCs/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820031" behindDoc="0" locked="0" layoutInCell="1" allowOverlap="1" wp14:anchorId="7CA4DD34" wp14:editId="5BC71F08">
                <wp:simplePos x="0" y="0"/>
                <wp:positionH relativeFrom="column">
                  <wp:posOffset>-9525</wp:posOffset>
                </wp:positionH>
                <wp:positionV relativeFrom="paragraph">
                  <wp:posOffset>455783</wp:posOffset>
                </wp:positionV>
                <wp:extent cx="6480175" cy="0"/>
                <wp:effectExtent l="0" t="0" r="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8EF38" id="直線コネクタ 1" o:spid="_x0000_s1026" style="position:absolute;z-index:25182003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75pt,35.9pt" to="509.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" strokeweight="1.5pt">
                <v:stroke dashstyle="1 1"/>
              </v:line>
            </w:pict>
          </mc:Fallback>
        </mc:AlternateContent>
      </w:r>
      <w:r w:rsidRPr="00C56CB6">
        <w:rPr>
          <w:rFonts w:ascii="Yu Gothic" w:eastAsia="Yu Gothic" w:hAnsi="Yu Gothic" w:cstheme="majorHAnsi"/>
          <w:sz w:val="28"/>
          <w:szCs w:val="28"/>
        </w:rPr>
        <w:t>部署名</w:t>
      </w:r>
      <w:r w:rsidRPr="00C56CB6">
        <w:rPr>
          <w:rFonts w:ascii="Yu Gothic" w:eastAsia="Yu Gothic" w:hAnsi="Yu Gothic" w:cstheme="majorHAnsi" w:hint="eastAsia"/>
          <w:sz w:val="28"/>
          <w:szCs w:val="28"/>
        </w:rPr>
        <w:t xml:space="preserve">　　</w:t>
      </w:r>
      <w:r w:rsidRPr="00C56CB6">
        <w:rPr>
          <w:rFonts w:ascii="Yu Gothic" w:eastAsia="Yu Gothic" w:hAnsi="Yu Gothic" w:cstheme="majorHAnsi"/>
          <w:sz w:val="28"/>
          <w:szCs w:val="28"/>
        </w:rPr>
        <w:t>：</w:t>
      </w:r>
    </w:p>
    <w:p w14:paraId="334F8B80" w14:textId="77777777" w:rsidR="00436A0A" w:rsidRPr="00C56CB6" w:rsidRDefault="00436A0A" w:rsidP="00436A0A">
      <w:pPr>
        <w:spacing w:line="760" w:lineRule="exact"/>
        <w:rPr>
          <w:rFonts w:ascii="Yu Gothic" w:eastAsia="Yu Gothic" w:hAnsi="Yu Gothic" w:cstheme="majorHAnsi"/>
          <w:sz w:val="28"/>
          <w:szCs w:val="28"/>
        </w:rPr>
      </w:pPr>
      <w:bookmarkStart w:id="0" w:name="_Hlk201168897"/>
      <w:r w:rsidRPr="00C56CB6">
        <w:rPr>
          <w:rFonts w:ascii="Yu Gothic" w:eastAsia="Yu Gothic" w:hAnsi="Yu Gothic" w:cstheme="majorHAnsi" w:hint="eastAsia"/>
          <w:sz w:val="28"/>
          <w:szCs w:val="28"/>
        </w:rPr>
        <w:t>撮影の有無：　　　□</w:t>
      </w:r>
      <w:r w:rsidRPr="00C56CB6">
        <w:rPr>
          <w:rFonts w:ascii="Yu Gothic" w:eastAsia="Yu Gothic" w:hAnsi="Yu Gothic" w:cstheme="majorHAnsi"/>
          <w:sz w:val="28"/>
          <w:szCs w:val="28"/>
        </w:rPr>
        <w:t xml:space="preserve"> </w:t>
      </w:r>
      <w:r w:rsidRPr="00C56CB6">
        <w:rPr>
          <w:rFonts w:ascii="Yu Gothic" w:eastAsia="Yu Gothic" w:hAnsi="Yu Gothic" w:cstheme="majorHAnsi" w:hint="eastAsia"/>
          <w:sz w:val="28"/>
          <w:szCs w:val="28"/>
        </w:rPr>
        <w:t>ムービー　　　　　□</w:t>
      </w:r>
      <w:r w:rsidRPr="00C56CB6">
        <w:rPr>
          <w:rFonts w:ascii="Yu Gothic" w:eastAsia="Yu Gothic" w:hAnsi="Yu Gothic" w:cstheme="majorHAnsi"/>
          <w:sz w:val="28"/>
          <w:szCs w:val="28"/>
        </w:rPr>
        <w:t xml:space="preserve"> </w:t>
      </w:r>
      <w:r w:rsidRPr="00C56CB6">
        <w:rPr>
          <w:rFonts w:ascii="Yu Gothic" w:eastAsia="Yu Gothic" w:hAnsi="Yu Gothic" w:cstheme="majorHAnsi" w:hint="eastAsia"/>
          <w:sz w:val="28"/>
          <w:szCs w:val="28"/>
        </w:rPr>
        <w:t>スチール</w:t>
      </w:r>
    </w:p>
    <w:bookmarkEnd w:id="0"/>
    <w:p w14:paraId="0DA77429" w14:textId="77777777" w:rsidR="00436A0A" w:rsidRPr="00C56CB6" w:rsidRDefault="00436A0A" w:rsidP="00436A0A">
      <w:pPr>
        <w:spacing w:line="760" w:lineRule="exact"/>
        <w:rPr>
          <w:rFonts w:ascii="Yu Gothic" w:eastAsia="Yu Gothic" w:hAnsi="Yu Gothic" w:cstheme="majorHAnsi"/>
          <w:sz w:val="28"/>
          <w:szCs w:val="28"/>
          <w:lang w:eastAsia="zh-TW"/>
        </w:rPr>
      </w:pPr>
      <w:r w:rsidRPr="00C56CB6">
        <w:rPr>
          <w:rFonts w:ascii="Yu Gothic" w:eastAsia="Yu Gothic" w:hAnsi="Yu Gothic" w:cstheme="majorHAnsi" w:hint="eastAsia"/>
          <w:sz w:val="28"/>
          <w:szCs w:val="28"/>
          <w:lang w:eastAsia="zh-TW"/>
        </w:rPr>
        <w:t>当日</w:t>
      </w:r>
      <w:r w:rsidRPr="00C56CB6">
        <w:rPr>
          <w:rFonts w:ascii="Yu Gothic" w:eastAsia="Yu Gothic" w:hAnsi="Yu Gothic" w:cstheme="majorHAnsi"/>
          <w:sz w:val="28"/>
          <w:szCs w:val="28"/>
          <w:lang w:eastAsia="zh-TW"/>
        </w:rPr>
        <w:t>連絡先：</w:t>
      </w:r>
      <w:r w:rsidRPr="00C56CB6">
        <w:rPr>
          <w:rFonts w:ascii="Yu Gothic" w:eastAsia="Yu Gothic" w:hAnsi="Yu Gothic" w:cstheme="maj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5" behindDoc="0" locked="0" layoutInCell="1" allowOverlap="1" wp14:anchorId="00FE5B97" wp14:editId="390C4FA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80175" cy="635"/>
                <wp:effectExtent l="0" t="0" r="15875" b="1841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16601" id="直線コネクタ 23" o:spid="_x0000_s1026" style="position:absolute;z-index:251815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" strokeweight="1.5pt">
                <v:stroke dashstyle="1 1"/>
              </v:line>
            </w:pict>
          </mc:Fallback>
        </mc:AlternateContent>
      </w:r>
      <w:r w:rsidRPr="00C56CB6">
        <w:rPr>
          <w:rFonts w:ascii="Yu Gothic" w:eastAsia="Yu Gothic" w:hAnsi="Yu Gothic" w:cstheme="majorHAnsi"/>
          <w:sz w:val="28"/>
          <w:szCs w:val="28"/>
          <w:lang w:eastAsia="zh-TW"/>
        </w:rPr>
        <w:tab/>
      </w:r>
    </w:p>
    <w:p w14:paraId="6C200762" w14:textId="77777777" w:rsidR="00436A0A" w:rsidRPr="00C56CB6" w:rsidRDefault="00436A0A" w:rsidP="00436A0A">
      <w:pPr>
        <w:spacing w:line="760" w:lineRule="exact"/>
        <w:rPr>
          <w:rFonts w:ascii="Yu Gothic" w:eastAsia="Yu Gothic" w:hAnsi="Yu Gothic" w:cstheme="majorHAnsi"/>
          <w:sz w:val="28"/>
          <w:szCs w:val="28"/>
          <w:lang w:eastAsia="zh-TW"/>
        </w:rPr>
      </w:pPr>
      <w:r w:rsidRPr="00C56CB6">
        <w:rPr>
          <w:rFonts w:ascii="Yu Gothic" w:eastAsia="Yu Gothic" w:hAnsi="Yu Gothic" w:cstheme="maj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3" behindDoc="0" locked="0" layoutInCell="1" allowOverlap="1" wp14:anchorId="28578791" wp14:editId="40F88DD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480175" cy="635"/>
                <wp:effectExtent l="0" t="0" r="34925" b="37465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D5809" id="直線コネクタ 21" o:spid="_x0000_s1026" style="position:absolute;z-index:25181798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5pt" to="510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" strokeweight="1.5pt">
                <v:stroke dashstyle="1 1"/>
                <w10:wrap anchorx="margin"/>
              </v:line>
            </w:pict>
          </mc:Fallback>
        </mc:AlternateContent>
      </w:r>
      <w:r w:rsidRPr="00C56CB6">
        <w:rPr>
          <w:rFonts w:ascii="Yu Gothic" w:eastAsia="Yu Gothic" w:hAnsi="Yu Gothic" w:cstheme="majorHAnsi"/>
          <w:sz w:val="28"/>
          <w:szCs w:val="28"/>
          <w:lang w:eastAsia="zh-TW"/>
        </w:rPr>
        <w:t>Ｅ-ＭＡＩＬ：</w:t>
      </w:r>
    </w:p>
    <w:p w14:paraId="23C8272D" w14:textId="2311413D" w:rsidR="00436A0A" w:rsidRPr="001813E1" w:rsidRDefault="00436A0A" w:rsidP="00436A0A">
      <w:pPr>
        <w:tabs>
          <w:tab w:val="left" w:pos="3220"/>
        </w:tabs>
        <w:spacing w:line="760" w:lineRule="exact"/>
        <w:rPr>
          <w:rFonts w:ascii="Yu Gothic" w:eastAsia="Yu Gothic" w:hAnsi="Yu Gothic" w:cstheme="majorHAnsi"/>
          <w:sz w:val="28"/>
          <w:szCs w:val="28"/>
        </w:rPr>
      </w:pPr>
      <w:r w:rsidRPr="00C56CB6">
        <w:rPr>
          <w:rFonts w:ascii="Yu Gothic" w:eastAsia="Yu Gothic" w:hAnsi="Yu Gothic" w:cstheme="maj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59" behindDoc="0" locked="0" layoutInCell="1" allowOverlap="1" wp14:anchorId="1A65FB26" wp14:editId="5560A151">
                <wp:simplePos x="0" y="0"/>
                <wp:positionH relativeFrom="margin">
                  <wp:posOffset>0</wp:posOffset>
                </wp:positionH>
                <wp:positionV relativeFrom="paragraph">
                  <wp:posOffset>494665</wp:posOffset>
                </wp:positionV>
                <wp:extent cx="6480175" cy="635"/>
                <wp:effectExtent l="0" t="0" r="34925" b="37465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FBA3F" id="直線コネクタ 17" o:spid="_x0000_s1026" style="position:absolute;z-index:251816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38.95pt" to="510.2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" strokeweight="1.5pt">
                <v:stroke dashstyle="1 1"/>
                <w10:wrap anchorx="margin"/>
              </v:line>
            </w:pict>
          </mc:Fallback>
        </mc:AlternateContent>
      </w:r>
      <w:r w:rsidRPr="00C56CB6">
        <w:rPr>
          <w:rFonts w:ascii="Yu Gothic" w:eastAsia="Yu Gothic" w:hAnsi="Yu Gothic" w:cstheme="majorHAnsi" w:hint="eastAsia"/>
          <w:sz w:val="28"/>
          <w:szCs w:val="28"/>
        </w:rPr>
        <w:t>備考</w:t>
      </w:r>
      <w:r w:rsidR="001813E1" w:rsidRPr="001813E1">
        <w:rPr>
          <w:rFonts w:ascii="Yu Gothic" w:eastAsia="Yu Gothic" w:hAnsi="Yu Gothic" w:cstheme="majorHAnsi" w:hint="eastAsia"/>
          <w:sz w:val="22"/>
        </w:rPr>
        <w:t>（個別取材の希望等）</w:t>
      </w:r>
      <w:r w:rsidRPr="00C56CB6">
        <w:rPr>
          <w:rFonts w:ascii="Yu Gothic" w:eastAsia="Yu Gothic" w:hAnsi="Yu Gothic" w:cstheme="majorHAnsi" w:hint="eastAsia"/>
          <w:sz w:val="28"/>
          <w:szCs w:val="28"/>
        </w:rPr>
        <w:t>：</w:t>
      </w:r>
      <w:r w:rsidRPr="00C56CB6">
        <w:rPr>
          <w:rFonts w:ascii="Yu Gothic" w:eastAsia="Yu Gothic" w:hAnsi="Yu Gothic" w:cstheme="majorHAns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1" behindDoc="0" locked="0" layoutInCell="1" allowOverlap="1" wp14:anchorId="77198953" wp14:editId="29B61A6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480175" cy="635"/>
                <wp:effectExtent l="0" t="0" r="34925" b="37465"/>
                <wp:wrapNone/>
                <wp:docPr id="1081400544" name="直線コネクタ 1081400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8F995" id="直線コネクタ 1081400544" o:spid="_x0000_s1026" style="position:absolute;z-index:2518149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55pt" to="510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" strokeweight="1.5pt">
                <v:stroke dashstyle="1 1"/>
                <w10:wrap anchorx="margin"/>
              </v:line>
            </w:pict>
          </mc:Fallback>
        </mc:AlternateContent>
      </w:r>
      <w:r w:rsidRPr="00C56CB6">
        <w:rPr>
          <w:rFonts w:ascii="Yu Gothic" w:eastAsia="Yu Gothic" w:hAnsi="Yu Gothic" w:cstheme="majorHAnsi"/>
          <w:sz w:val="22"/>
          <w:szCs w:val="20"/>
        </w:rPr>
        <w:tab/>
      </w:r>
    </w:p>
    <w:p w14:paraId="4B194F22" w14:textId="1DD6F332" w:rsidR="00436A0A" w:rsidRPr="00C56CB6" w:rsidRDefault="00436A0A" w:rsidP="00436A0A">
      <w:pPr>
        <w:rPr>
          <w:rFonts w:ascii="Yu Gothic" w:eastAsia="Yu Gothic" w:hAnsi="Yu Gothic" w:cs="Helvetica"/>
          <w:b/>
          <w:bCs/>
          <w:highlight w:val="yellow"/>
        </w:rPr>
      </w:pPr>
    </w:p>
    <w:p w14:paraId="24FDA664" w14:textId="526DD318" w:rsidR="00436A0A" w:rsidRPr="00C56CB6" w:rsidRDefault="001813E1" w:rsidP="00436A0A">
      <w:pPr>
        <w:rPr>
          <w:rFonts w:ascii="Yu Gothic" w:eastAsia="Yu Gothic" w:hAnsi="Yu Gothic" w:cs="Helvetica"/>
          <w:b/>
          <w:bCs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7" behindDoc="0" locked="0" layoutInCell="1" allowOverlap="1" wp14:anchorId="318F835C" wp14:editId="73B22EC8">
                <wp:simplePos x="0" y="0"/>
                <wp:positionH relativeFrom="column">
                  <wp:posOffset>-46990</wp:posOffset>
                </wp:positionH>
                <wp:positionV relativeFrom="paragraph">
                  <wp:posOffset>182245</wp:posOffset>
                </wp:positionV>
                <wp:extent cx="6638925" cy="1689100"/>
                <wp:effectExtent l="19050" t="19050" r="28575" b="25400"/>
                <wp:wrapNone/>
                <wp:docPr id="44835141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689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898FC2" w14:textId="57E6D0E1" w:rsidR="00274EF7" w:rsidRDefault="00274EF7" w:rsidP="0085115F">
                            <w:pPr>
                              <w:spacing w:line="0" w:lineRule="atLeast"/>
                              <w:jc w:val="left"/>
                              <w:rPr>
                                <w:rFonts w:ascii="Yu Gothic" w:eastAsia="Yu Gothic" w:hAnsi="Yu Gothic" w:cs="Helvetica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 w:rsidRPr="00CA237A">
                              <w:rPr>
                                <w:rFonts w:ascii="Yu Gothic" w:eastAsia="Yu Gothic" w:hAnsi="Yu Gothic" w:cs="Helvetica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&lt;お問い合わせ先&gt;</w:t>
                            </w:r>
                          </w:p>
                          <w:p w14:paraId="02C700A3" w14:textId="2E5B71B0" w:rsidR="0085115F" w:rsidRPr="00CA4CC3" w:rsidRDefault="0085115F" w:rsidP="0085115F">
                            <w:pPr>
                              <w:spacing w:line="0" w:lineRule="atLeast"/>
                              <w:jc w:val="left"/>
                              <w:rPr>
                                <w:rFonts w:ascii="Yu Gothic" w:eastAsia="Yu Gothic" w:hAnsi="Yu Gothic" w:cs="Helvetica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>■</w:t>
                            </w:r>
                            <w:r w:rsidRPr="0085115F">
                              <w:rPr>
                                <w:rFonts w:ascii="Yu Gothic" w:eastAsia="Yu Gothic" w:hAnsi="Yu Gothic" w:cs="Helvetica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「大阪・関</w:t>
                            </w:r>
                            <w:r w:rsidRPr="00CA4CC3">
                              <w:rPr>
                                <w:rFonts w:ascii="Yu Gothic" w:eastAsia="Yu Gothic" w:hAnsi="Yu Gothic" w:cs="Helvetica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西万博記念 とっとりサンドパビリオン」に関すること</w:t>
                            </w:r>
                          </w:p>
                          <w:p w14:paraId="615CD26D" w14:textId="10EA2AC2" w:rsidR="00274EF7" w:rsidRPr="00CA4CC3" w:rsidRDefault="00BC5773" w:rsidP="0085115F">
                            <w:pPr>
                              <w:spacing w:line="0" w:lineRule="atLeast"/>
                              <w:ind w:firstLineChars="200" w:firstLine="405"/>
                              <w:jc w:val="left"/>
                              <w:rPr>
                                <w:rFonts w:ascii="Yu Gothic" w:eastAsia="Yu Gothic" w:hAnsi="Yu Gothic" w:cs="Helvetica"/>
                                <w:color w:val="000000"/>
                                <w:szCs w:val="21"/>
                              </w:rPr>
                            </w:pPr>
                            <w:r w:rsidRPr="00CA4CC3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>関西本部</w:t>
                            </w:r>
                            <w:r w:rsidR="00CA4CC3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611021" w:rsidRPr="00CA4CC3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>森本</w:t>
                            </w:r>
                            <w:r w:rsidRPr="00CA4CC3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>（</w:t>
                            </w:r>
                            <w:r w:rsidR="0085115F" w:rsidRPr="00CA4CC3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>TEL</w:t>
                            </w:r>
                            <w:r w:rsidR="00CA4CC3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EE1256" w:rsidRPr="00CA4CC3">
                              <w:rPr>
                                <w:rFonts w:ascii="Yu Gothic" w:eastAsia="Yu Gothic" w:hAnsi="Yu Gothic" w:cs="Helvetica"/>
                                <w:color w:val="000000"/>
                                <w:szCs w:val="21"/>
                              </w:rPr>
                              <w:t>090-</w:t>
                            </w:r>
                            <w:r w:rsidR="00D10B77" w:rsidRPr="00CA4CC3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>6844</w:t>
                            </w:r>
                            <w:r w:rsidR="00EE1256" w:rsidRPr="00CA4CC3">
                              <w:rPr>
                                <w:rFonts w:ascii="Yu Gothic" w:eastAsia="Yu Gothic" w:hAnsi="Yu Gothic" w:cs="Helvetica"/>
                                <w:color w:val="000000"/>
                                <w:szCs w:val="21"/>
                              </w:rPr>
                              <w:t>-</w:t>
                            </w:r>
                            <w:r w:rsidR="00D10B77" w:rsidRPr="00CA4CC3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>2630</w:t>
                            </w:r>
                            <w:r w:rsidRPr="00CA4CC3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14:paraId="1360BBAC" w14:textId="1B73D499" w:rsidR="0085115F" w:rsidRDefault="00274EF7" w:rsidP="0085115F">
                            <w:pPr>
                              <w:spacing w:line="0" w:lineRule="atLeast"/>
                              <w:ind w:firstLineChars="200" w:firstLine="405"/>
                              <w:jc w:val="left"/>
                              <w:rPr>
                                <w:rFonts w:ascii="Yu Gothic" w:eastAsia="Yu Gothic" w:hAnsi="Yu Gothic" w:cs="Helvetica"/>
                                <w:color w:val="000000"/>
                                <w:szCs w:val="21"/>
                              </w:rPr>
                            </w:pPr>
                            <w:r w:rsidRPr="00CA4CC3">
                              <w:rPr>
                                <w:rFonts w:ascii="Yu Gothic" w:eastAsia="Yu Gothic" w:hAnsi="Yu Gothic" w:cs="Helvetica"/>
                                <w:color w:val="000000"/>
                                <w:szCs w:val="21"/>
                              </w:rPr>
                              <w:t>Mail</w:t>
                            </w:r>
                            <w:ins w:id="1" w:author="中垣 咲紀" w:date="2026-01-22T09:22:00Z" w16du:dateUtc="2026-01-22T00:22:00Z">
                              <w:r w:rsidR="00CA4CC3">
                                <w:rPr>
                                  <w:rFonts w:ascii="Yu Gothic" w:eastAsia="Yu Gothic" w:hAnsi="Yu Gothic" w:cs="Helvetica" w:hint="eastAsia"/>
                                  <w:color w:val="000000"/>
                                  <w:szCs w:val="21"/>
                                </w:rPr>
                                <w:t xml:space="preserve">　</w:t>
                              </w:r>
                            </w:ins>
                            <w:del w:id="2" w:author="中垣 咲紀" w:date="2026-01-22T09:22:00Z" w16du:dateUtc="2026-01-22T00:22:00Z">
                              <w:r w:rsidRPr="00CA4CC3" w:rsidDel="00CA4CC3">
                                <w:rPr>
                                  <w:rFonts w:ascii="Yu Gothic" w:eastAsia="Yu Gothic" w:hAnsi="Yu Gothic" w:cs="Helvetica"/>
                                  <w:color w:val="000000"/>
                                  <w:szCs w:val="21"/>
                                </w:rPr>
                                <w:delText>:</w:delText>
                              </w:r>
                            </w:del>
                            <w:r w:rsidR="00EE1256" w:rsidRPr="00CA4CC3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>kansai</w:t>
                            </w:r>
                            <w:r w:rsidR="00EE1256" w:rsidRPr="00CA4CC3">
                              <w:rPr>
                                <w:rFonts w:ascii="Yu Gothic" w:eastAsia="Yu Gothic" w:hAnsi="Yu Gothic" w:cs="Helvetica"/>
                                <w:color w:val="000000"/>
                                <w:szCs w:val="21"/>
                              </w:rPr>
                              <w:t>@pref.tottori.lg.jp</w:t>
                            </w:r>
                            <w:r w:rsidR="00EE1256" w:rsidRPr="00CA4CC3" w:rsidDel="00EE1256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</w:p>
                          <w:p w14:paraId="76ED7675" w14:textId="7494865A" w:rsidR="0085115F" w:rsidRDefault="0085115F" w:rsidP="0085115F">
                            <w:pPr>
                              <w:spacing w:line="0" w:lineRule="atLeast"/>
                              <w:jc w:val="left"/>
                              <w:rPr>
                                <w:rFonts w:ascii="Yu Gothic" w:eastAsia="Yu Gothic" w:hAnsi="Yu Gothic" w:cs="Helvetic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>■</w:t>
                            </w:r>
                            <w:r w:rsidRPr="0085115F">
                              <w:rPr>
                                <w:rFonts w:ascii="Yu Gothic" w:eastAsia="Yu Gothic" w:hAnsi="Yu Gothic" w:cs="Helvetica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オープニングセレモニーの取材申込に関すること</w:t>
                            </w:r>
                          </w:p>
                          <w:p w14:paraId="201F8756" w14:textId="5A0427A8" w:rsidR="0085115F" w:rsidRDefault="0085115F" w:rsidP="0085115F">
                            <w:pPr>
                              <w:spacing w:line="0" w:lineRule="atLeast"/>
                              <w:jc w:val="left"/>
                              <w:rPr>
                                <w:rFonts w:ascii="Yu Gothic" w:eastAsia="Yu Gothic" w:hAnsi="Yu Gothic" w:cs="Helvetic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 xml:space="preserve">　　広報課　中垣（</w:t>
                            </w:r>
                            <w:r w:rsidR="00560988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>080-2898-3052</w:t>
                            </w:r>
                            <w:r w:rsidR="00CA4CC3"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 xml:space="preserve">TEL </w:t>
                            </w:r>
                            <w:r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>080-2898-3052）</w:t>
                            </w:r>
                          </w:p>
                          <w:p w14:paraId="729A83A5" w14:textId="619165FC" w:rsidR="0085115F" w:rsidRPr="00FE0422" w:rsidRDefault="0085115F" w:rsidP="0085115F">
                            <w:pPr>
                              <w:spacing w:line="0" w:lineRule="atLeast"/>
                              <w:jc w:val="left"/>
                              <w:rPr>
                                <w:rFonts w:ascii="Yu Gothic" w:eastAsia="Yu Gothic" w:hAnsi="Yu Gothic" w:cs="Helvetic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Yu Gothic" w:eastAsia="Yu Gothic" w:hAnsi="Yu Gothic" w:cs="Helvetica" w:hint="eastAsia"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Pr="0085115F">
                              <w:rPr>
                                <w:rFonts w:ascii="Yu Gothic" w:eastAsia="Yu Gothic" w:hAnsi="Yu Gothic" w:cs="Helvetica"/>
                                <w:color w:val="000000"/>
                                <w:szCs w:val="21"/>
                              </w:rPr>
                              <w:t>Mail:</w:t>
                            </w:r>
                            <w:r w:rsidRPr="0085115F">
                              <w:t xml:space="preserve"> </w:t>
                            </w:r>
                            <w:r w:rsidRPr="0085115F">
                              <w:rPr>
                                <w:rFonts w:ascii="Yu Gothic" w:eastAsia="Yu Gothic" w:hAnsi="Yu Gothic" w:cs="Helvetica"/>
                                <w:color w:val="000000"/>
                                <w:szCs w:val="21"/>
                              </w:rPr>
                              <w:t>kouhou@pref.tottori.lg.jp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F83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1" type="#_x0000_t202" style="position:absolute;left:0;text-align:left;margin-left:-3.7pt;margin-top:14.35pt;width:522.75pt;height:133pt;z-index:2518036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" filled="f" strokecolor="black [3213]" strokeweight="2.25pt">
                <v:textbox>
                  <w:txbxContent>
                    <w:p w14:paraId="3D898FC2" w14:textId="57E6D0E1" w:rsidR="00274EF7" w:rsidRDefault="00274EF7" w:rsidP="0085115F">
                      <w:pPr>
                        <w:spacing w:line="0" w:lineRule="atLeast"/>
                        <w:jc w:val="left"/>
                        <w:rPr>
                          <w:rFonts w:ascii="Yu Gothic" w:eastAsia="Yu Gothic" w:hAnsi="Yu Gothic" w:cs="Helvetica"/>
                          <w:b/>
                          <w:bCs/>
                          <w:color w:val="000000"/>
                          <w:szCs w:val="21"/>
                        </w:rPr>
                      </w:pPr>
                      <w:r w:rsidRPr="00CA237A">
                        <w:rPr>
                          <w:rFonts w:ascii="Yu Gothic" w:eastAsia="Yu Gothic" w:hAnsi="Yu Gothic" w:cs="Helvetica" w:hint="eastAsia"/>
                          <w:b/>
                          <w:bCs/>
                          <w:color w:val="000000"/>
                          <w:szCs w:val="21"/>
                        </w:rPr>
                        <w:t>&lt;お問い合わせ先&gt;</w:t>
                      </w:r>
                    </w:p>
                    <w:p w14:paraId="02C700A3" w14:textId="2E5B71B0" w:rsidR="0085115F" w:rsidRPr="00CA4CC3" w:rsidRDefault="0085115F" w:rsidP="0085115F">
                      <w:pPr>
                        <w:spacing w:line="0" w:lineRule="atLeast"/>
                        <w:jc w:val="left"/>
                        <w:rPr>
                          <w:rFonts w:ascii="Yu Gothic" w:eastAsia="Yu Gothic" w:hAnsi="Yu Gothic" w:cs="Helvetica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■</w:t>
                      </w:r>
                      <w:r w:rsidRPr="0085115F">
                        <w:rPr>
                          <w:rFonts w:ascii="Yu Gothic" w:eastAsia="Yu Gothic" w:hAnsi="Yu Gothic" w:cs="Helvetica" w:hint="eastAsia"/>
                          <w:b/>
                          <w:bCs/>
                          <w:color w:val="000000"/>
                          <w:szCs w:val="21"/>
                        </w:rPr>
                        <w:t>「大阪・関</w:t>
                      </w:r>
                      <w:r w:rsidRPr="00CA4CC3">
                        <w:rPr>
                          <w:rFonts w:ascii="Yu Gothic" w:eastAsia="Yu Gothic" w:hAnsi="Yu Gothic" w:cs="Helvetica" w:hint="eastAsia"/>
                          <w:b/>
                          <w:bCs/>
                          <w:color w:val="000000"/>
                          <w:szCs w:val="21"/>
                        </w:rPr>
                        <w:t>西万博記念 とっとりサンドパビリオン」に関すること</w:t>
                      </w:r>
                    </w:p>
                    <w:p w14:paraId="615CD26D" w14:textId="10EA2AC2" w:rsidR="00274EF7" w:rsidRPr="00CA4CC3" w:rsidRDefault="00BC5773" w:rsidP="0085115F">
                      <w:pPr>
                        <w:spacing w:line="0" w:lineRule="atLeast"/>
                        <w:ind w:firstLineChars="200" w:firstLine="405"/>
                        <w:jc w:val="left"/>
                        <w:rPr>
                          <w:rFonts w:ascii="Yu Gothic" w:eastAsia="Yu Gothic" w:hAnsi="Yu Gothic" w:cs="Helvetica"/>
                          <w:color w:val="000000"/>
                          <w:szCs w:val="21"/>
                        </w:rPr>
                      </w:pPr>
                      <w:r w:rsidRPr="00CA4CC3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関西本部</w:t>
                      </w:r>
                      <w:r w:rsidR="00CA4CC3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611021" w:rsidRPr="00CA4CC3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森本</w:t>
                      </w:r>
                      <w:r w:rsidRPr="00CA4CC3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（</w:t>
                      </w:r>
                      <w:r w:rsidR="0085115F" w:rsidRPr="00CA4CC3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TEL</w:t>
                      </w:r>
                      <w:r w:rsidR="00CA4CC3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 xml:space="preserve"> </w:t>
                      </w:r>
                      <w:r w:rsidR="00EE1256" w:rsidRPr="00CA4CC3">
                        <w:rPr>
                          <w:rFonts w:ascii="Yu Gothic" w:eastAsia="Yu Gothic" w:hAnsi="Yu Gothic" w:cs="Helvetica"/>
                          <w:color w:val="000000"/>
                          <w:szCs w:val="21"/>
                        </w:rPr>
                        <w:t>090-</w:t>
                      </w:r>
                      <w:r w:rsidR="00D10B77" w:rsidRPr="00CA4CC3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6844</w:t>
                      </w:r>
                      <w:r w:rsidR="00EE1256" w:rsidRPr="00CA4CC3">
                        <w:rPr>
                          <w:rFonts w:ascii="Yu Gothic" w:eastAsia="Yu Gothic" w:hAnsi="Yu Gothic" w:cs="Helvetica"/>
                          <w:color w:val="000000"/>
                          <w:szCs w:val="21"/>
                        </w:rPr>
                        <w:t>-</w:t>
                      </w:r>
                      <w:r w:rsidR="00D10B77" w:rsidRPr="00CA4CC3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2630</w:t>
                      </w:r>
                      <w:r w:rsidRPr="00CA4CC3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）</w:t>
                      </w:r>
                    </w:p>
                    <w:p w14:paraId="1360BBAC" w14:textId="1B73D499" w:rsidR="0085115F" w:rsidRDefault="00274EF7" w:rsidP="0085115F">
                      <w:pPr>
                        <w:spacing w:line="0" w:lineRule="atLeast"/>
                        <w:ind w:firstLineChars="200" w:firstLine="405"/>
                        <w:jc w:val="left"/>
                        <w:rPr>
                          <w:rFonts w:ascii="Yu Gothic" w:eastAsia="Yu Gothic" w:hAnsi="Yu Gothic" w:cs="Helvetica"/>
                          <w:color w:val="000000"/>
                          <w:szCs w:val="21"/>
                        </w:rPr>
                      </w:pPr>
                      <w:r w:rsidRPr="00CA4CC3">
                        <w:rPr>
                          <w:rFonts w:ascii="Yu Gothic" w:eastAsia="Yu Gothic" w:hAnsi="Yu Gothic" w:cs="Helvetica"/>
                          <w:color w:val="000000"/>
                          <w:szCs w:val="21"/>
                        </w:rPr>
                        <w:t>Mail</w:t>
                      </w:r>
                      <w:ins w:id="17" w:author="中垣 咲紀" w:date="2026-01-22T09:22:00Z" w16du:dateUtc="2026-01-22T00:22:00Z">
                        <w:r w:rsidR="00CA4CC3">
                          <w:rPr>
                            <w:rFonts w:ascii="Yu Gothic" w:eastAsia="Yu Gothic" w:hAnsi="Yu Gothic" w:cs="Helvetica" w:hint="eastAsia"/>
                            <w:color w:val="000000"/>
                            <w:szCs w:val="21"/>
                          </w:rPr>
                          <w:t xml:space="preserve">　</w:t>
                        </w:r>
                      </w:ins>
                      <w:del w:id="18" w:author="中垣 咲紀" w:date="2026-01-22T09:22:00Z" w16du:dateUtc="2026-01-22T00:22:00Z">
                        <w:r w:rsidRPr="00CA4CC3" w:rsidDel="00CA4CC3">
                          <w:rPr>
                            <w:rFonts w:ascii="Yu Gothic" w:eastAsia="Yu Gothic" w:hAnsi="Yu Gothic" w:cs="Helvetica"/>
                            <w:color w:val="000000"/>
                            <w:szCs w:val="21"/>
                          </w:rPr>
                          <w:delText>:</w:delText>
                        </w:r>
                      </w:del>
                      <w:r w:rsidR="00EE1256" w:rsidRPr="00CA4CC3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kansai</w:t>
                      </w:r>
                      <w:r w:rsidR="00EE1256" w:rsidRPr="00CA4CC3">
                        <w:rPr>
                          <w:rFonts w:ascii="Yu Gothic" w:eastAsia="Yu Gothic" w:hAnsi="Yu Gothic" w:cs="Helvetica"/>
                          <w:color w:val="000000"/>
                          <w:szCs w:val="21"/>
                        </w:rPr>
                        <w:t>@pref.tottori.lg.jp</w:t>
                      </w:r>
                      <w:r w:rsidR="00EE1256" w:rsidRPr="00CA4CC3" w:rsidDel="00EE1256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 xml:space="preserve"> </w:t>
                      </w:r>
                    </w:p>
                    <w:p w14:paraId="76ED7675" w14:textId="7494865A" w:rsidR="0085115F" w:rsidRDefault="0085115F" w:rsidP="0085115F">
                      <w:pPr>
                        <w:spacing w:line="0" w:lineRule="atLeast"/>
                        <w:jc w:val="left"/>
                        <w:rPr>
                          <w:rFonts w:ascii="Yu Gothic" w:eastAsia="Yu Gothic" w:hAnsi="Yu Gothic" w:cs="Helvetica"/>
                          <w:color w:val="000000"/>
                          <w:szCs w:val="21"/>
                        </w:rPr>
                      </w:pPr>
                      <w:r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■</w:t>
                      </w:r>
                      <w:r w:rsidRPr="0085115F">
                        <w:rPr>
                          <w:rFonts w:ascii="Yu Gothic" w:eastAsia="Yu Gothic" w:hAnsi="Yu Gothic" w:cs="Helvetica" w:hint="eastAsia"/>
                          <w:b/>
                          <w:bCs/>
                          <w:color w:val="000000"/>
                          <w:szCs w:val="21"/>
                        </w:rPr>
                        <w:t>オープニングセレモニーの取材申込に関すること</w:t>
                      </w:r>
                    </w:p>
                    <w:p w14:paraId="201F8756" w14:textId="5A0427A8" w:rsidR="0085115F" w:rsidRDefault="0085115F" w:rsidP="0085115F">
                      <w:pPr>
                        <w:spacing w:line="0" w:lineRule="atLeast"/>
                        <w:jc w:val="left"/>
                        <w:rPr>
                          <w:rFonts w:ascii="Yu Gothic" w:eastAsia="Yu Gothic" w:hAnsi="Yu Gothic" w:cs="Helvetica"/>
                          <w:color w:val="000000"/>
                          <w:szCs w:val="21"/>
                        </w:rPr>
                      </w:pPr>
                      <w:r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広報課　中垣（</w:t>
                      </w:r>
                      <w:r w:rsidR="00560988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080-2898-3052</w:t>
                      </w:r>
                      <w:r w:rsidR="00CA4CC3"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 xml:space="preserve">TEL </w:t>
                      </w:r>
                      <w:r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>080-2898-3052）</w:t>
                      </w:r>
                    </w:p>
                    <w:p w14:paraId="729A83A5" w14:textId="619165FC" w:rsidR="0085115F" w:rsidRPr="00FE0422" w:rsidRDefault="0085115F" w:rsidP="0085115F">
                      <w:pPr>
                        <w:spacing w:line="0" w:lineRule="atLeast"/>
                        <w:jc w:val="left"/>
                        <w:rPr>
                          <w:rFonts w:ascii="Yu Gothic" w:eastAsia="Yu Gothic" w:hAnsi="Yu Gothic" w:cs="Helvetica"/>
                          <w:color w:val="000000"/>
                          <w:szCs w:val="21"/>
                        </w:rPr>
                      </w:pPr>
                      <w:r>
                        <w:rPr>
                          <w:rFonts w:ascii="Yu Gothic" w:eastAsia="Yu Gothic" w:hAnsi="Yu Gothic" w:cs="Helvetica" w:hint="eastAsia"/>
                          <w:color w:val="000000"/>
                          <w:szCs w:val="21"/>
                        </w:rPr>
                        <w:t xml:space="preserve">　　</w:t>
                      </w:r>
                      <w:r w:rsidRPr="0085115F">
                        <w:rPr>
                          <w:rFonts w:ascii="Yu Gothic" w:eastAsia="Yu Gothic" w:hAnsi="Yu Gothic" w:cs="Helvetica"/>
                          <w:color w:val="000000"/>
                          <w:szCs w:val="21"/>
                        </w:rPr>
                        <w:t>Mail:</w:t>
                      </w:r>
                      <w:r w:rsidRPr="0085115F">
                        <w:t xml:space="preserve"> </w:t>
                      </w:r>
                      <w:r w:rsidRPr="0085115F">
                        <w:rPr>
                          <w:rFonts w:ascii="Yu Gothic" w:eastAsia="Yu Gothic" w:hAnsi="Yu Gothic" w:cs="Helvetica"/>
                          <w:color w:val="000000"/>
                          <w:szCs w:val="21"/>
                        </w:rPr>
                        <w:t>kouhou@pref.tottori.lg.jp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18135429" w14:textId="399E6E30" w:rsidR="00274EF7" w:rsidRDefault="00274EF7" w:rsidP="00274EF7">
      <w:pPr>
        <w:spacing w:line="240" w:lineRule="exact"/>
        <w:rPr>
          <w:rFonts w:ascii="Yu Gothic" w:eastAsia="Yu Gothic" w:hAnsi="Yu Gothic" w:cs="Meiryo UI"/>
          <w:color w:val="1F1F1F"/>
          <w:szCs w:val="21"/>
          <w:shd w:val="clear" w:color="auto" w:fill="FFFFFF"/>
        </w:rPr>
      </w:pPr>
    </w:p>
    <w:p w14:paraId="6144C6B7" w14:textId="3B62A557" w:rsidR="00CA1840" w:rsidRPr="00274EF7" w:rsidRDefault="00CA1840" w:rsidP="00274EF7">
      <w:pPr>
        <w:pStyle w:val="af5"/>
        <w:spacing w:line="280" w:lineRule="exact"/>
        <w:jc w:val="left"/>
        <w:rPr>
          <w:rFonts w:ascii="Yu Gothic" w:eastAsia="Yu Gothic" w:hAnsi="Yu Gothic" w:cs="Meiryo UI"/>
          <w:color w:val="000000"/>
          <w:sz w:val="20"/>
          <w:szCs w:val="20"/>
        </w:rPr>
      </w:pPr>
    </w:p>
    <w:p w14:paraId="225B8ADC" w14:textId="07341B06" w:rsidR="00B25058" w:rsidRPr="00B672D3" w:rsidRDefault="00B25058" w:rsidP="003B745A">
      <w:pPr>
        <w:widowControl/>
        <w:jc w:val="left"/>
        <w:rPr>
          <w:rFonts w:ascii="Yu Gothic" w:eastAsia="Yu Gothic" w:hAnsi="Yu Gothic" w:cs="Meiryo UI"/>
          <w:color w:val="1F1F1F"/>
          <w:szCs w:val="21"/>
          <w:shd w:val="clear" w:color="auto" w:fill="FFFFFF"/>
        </w:rPr>
      </w:pPr>
    </w:p>
    <w:sectPr w:rsidR="00B25058" w:rsidRPr="00B672D3" w:rsidSect="00B25058">
      <w:headerReference w:type="default" r:id="rId8"/>
      <w:footerReference w:type="even" r:id="rId9"/>
      <w:footerReference w:type="default" r:id="rId10"/>
      <w:pgSz w:w="11906" w:h="16838" w:code="9"/>
      <w:pgMar w:top="567" w:right="964" w:bottom="567" w:left="964" w:header="0" w:footer="113" w:gutter="0"/>
      <w:cols w:space="425"/>
      <w:titlePg/>
      <w:docGrid w:type="linesAndChars" w:linePitch="304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3DB8" w14:textId="77777777" w:rsidR="00F85996" w:rsidRDefault="00F85996">
      <w:r>
        <w:separator/>
      </w:r>
    </w:p>
  </w:endnote>
  <w:endnote w:type="continuationSeparator" w:id="0">
    <w:p w14:paraId="26897AE1" w14:textId="77777777" w:rsidR="00F85996" w:rsidRDefault="00F8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E093" w14:textId="77777777" w:rsidR="00D82FE7" w:rsidRDefault="00D82FE7" w:rsidP="00357A2F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0475" w14:textId="309E2E7C" w:rsidR="009D688A" w:rsidRPr="009D688A" w:rsidRDefault="009D688A" w:rsidP="009D688A">
    <w:pPr>
      <w:spacing w:line="240" w:lineRule="exact"/>
      <w:jc w:val="center"/>
      <w:rPr>
        <w:rFonts w:ascii="Yu Gothic" w:eastAsia="Yu Gothic" w:hAnsi="Yu Gothic"/>
        <w:sz w:val="18"/>
        <w:szCs w:val="18"/>
      </w:rPr>
    </w:pPr>
    <w:r>
      <w:rPr>
        <w:rFonts w:ascii="Meiryo UI" w:eastAsia="Meiryo UI" w:hAnsi="Meiryo UI" w:cs="Meiryo U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161D4" wp14:editId="0D809C67">
              <wp:simplePos x="0" y="0"/>
              <wp:positionH relativeFrom="margin">
                <wp:posOffset>1014095</wp:posOffset>
              </wp:positionH>
              <wp:positionV relativeFrom="paragraph">
                <wp:posOffset>9866630</wp:posOffset>
              </wp:positionV>
              <wp:extent cx="5544185" cy="658495"/>
              <wp:effectExtent l="8890" t="8890" r="9525" b="8890"/>
              <wp:wrapSquare wrapText="bothSides"/>
              <wp:docPr id="40588418" name="テキスト ボックス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4185" cy="65849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4D3C292" w14:textId="77777777" w:rsidR="009D688A" w:rsidRPr="007D5461" w:rsidRDefault="009D688A" w:rsidP="009D688A">
                          <w:pPr>
                            <w:snapToGrid w:val="0"/>
                            <w:spacing w:line="240" w:lineRule="exact"/>
                            <w:jc w:val="center"/>
                            <w:rPr>
                              <w:rFonts w:ascii="Yu Gothic" w:eastAsia="Yu Gothic" w:hAnsi="Yu Gothic"/>
                              <w:b/>
                              <w:bCs/>
                            </w:rPr>
                          </w:pPr>
                          <w:r w:rsidRPr="007D5461">
                            <w:rPr>
                              <w:rFonts w:ascii="Yu Gothic" w:eastAsia="Yu Gothic" w:hAnsi="Yu Gothic"/>
                              <w:b/>
                              <w:bCs/>
                            </w:rPr>
                            <w:t>このリリースに関</w:t>
                          </w:r>
                          <w:r>
                            <w:rPr>
                              <w:rFonts w:ascii="Yu Gothic" w:eastAsia="Yu Gothic" w:hAnsi="Yu Gothic"/>
                              <w:b/>
                              <w:bCs/>
                            </w:rPr>
                            <w:t>するお問</w:t>
                          </w:r>
                          <w:r w:rsidRPr="007D5461">
                            <w:rPr>
                              <w:rFonts w:ascii="Yu Gothic" w:eastAsia="Yu Gothic" w:hAnsi="Yu Gothic"/>
                              <w:b/>
                              <w:bCs/>
                            </w:rPr>
                            <w:t>合せ</w:t>
                          </w:r>
                        </w:p>
                        <w:p w14:paraId="6ADC1688" w14:textId="77777777" w:rsidR="009D688A" w:rsidRPr="000145CE" w:rsidRDefault="009D688A" w:rsidP="009D688A">
                          <w:pPr>
                            <w:spacing w:line="240" w:lineRule="exact"/>
                            <w:jc w:val="center"/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</w:pP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鳥取県</w:t>
                          </w:r>
                          <w:r w:rsidRPr="000145CE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>PR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事務局　担当：</w:t>
                          </w:r>
                          <w:r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國廣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・</w:t>
                          </w:r>
                          <w:r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染谷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・</w:t>
                          </w:r>
                          <w:r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矢島</w:t>
                          </w:r>
                        </w:p>
                        <w:p w14:paraId="185941CA" w14:textId="77777777" w:rsidR="009D688A" w:rsidRPr="000145CE" w:rsidRDefault="009D688A" w:rsidP="009D688A">
                          <w:pPr>
                            <w:spacing w:line="240" w:lineRule="exact"/>
                            <w:jc w:val="center"/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</w:pPr>
                          <w:r w:rsidRPr="000145CE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>TEL: 03-5572-6071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0145CE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 xml:space="preserve"> FAX: 03-5572-6075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0145CE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>Mail:</w:t>
                          </w:r>
                          <w:r w:rsidRPr="001C1957">
                            <w:t xml:space="preserve"> </w:t>
                          </w:r>
                          <w:r w:rsidRPr="001C1957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>tottori2024@vectorinc.co.jp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161D4" id="_x0000_t202" coordsize="21600,21600" o:spt="202" path="m,l,21600r21600,l21600,xe">
              <v:stroke joinstyle="miter"/>
              <v:path gradientshapeok="t" o:connecttype="rect"/>
            </v:shapetype>
            <v:shape id="テキスト ボックス 11" o:spid="_x0000_s1032" type="#_x0000_t202" style="position:absolute;left:0;text-align:left;margin-left:79.85pt;margin-top:776.9pt;width:436.55pt;height:51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" filled="f" strokeweight=".5pt">
              <v:textbox inset=",7.2pt,,7.2pt">
                <w:txbxContent>
                  <w:p w14:paraId="24D3C292" w14:textId="77777777" w:rsidR="009D688A" w:rsidRPr="007D5461" w:rsidRDefault="009D688A" w:rsidP="009D688A">
                    <w:pPr>
                      <w:snapToGrid w:val="0"/>
                      <w:spacing w:line="240" w:lineRule="exact"/>
                      <w:jc w:val="center"/>
                      <w:rPr>
                        <w:rFonts w:ascii="Yu Gothic" w:eastAsia="Yu Gothic" w:hAnsi="Yu Gothic"/>
                        <w:b/>
                        <w:bCs/>
                      </w:rPr>
                    </w:pPr>
                    <w:r w:rsidRPr="007D5461">
                      <w:rPr>
                        <w:rFonts w:ascii="Yu Gothic" w:eastAsia="Yu Gothic" w:hAnsi="Yu Gothic"/>
                        <w:b/>
                        <w:bCs/>
                      </w:rPr>
                      <w:t>このリリースに関</w:t>
                    </w:r>
                    <w:r>
                      <w:rPr>
                        <w:rFonts w:ascii="Yu Gothic" w:eastAsia="Yu Gothic" w:hAnsi="Yu Gothic"/>
                        <w:b/>
                        <w:bCs/>
                      </w:rPr>
                      <w:t>するお問</w:t>
                    </w:r>
                    <w:r w:rsidRPr="007D5461">
                      <w:rPr>
                        <w:rFonts w:ascii="Yu Gothic" w:eastAsia="Yu Gothic" w:hAnsi="Yu Gothic"/>
                        <w:b/>
                        <w:bCs/>
                      </w:rPr>
                      <w:t>合せ</w:t>
                    </w:r>
                  </w:p>
                  <w:p w14:paraId="6ADC1688" w14:textId="77777777" w:rsidR="009D688A" w:rsidRPr="000145CE" w:rsidRDefault="009D688A" w:rsidP="009D688A">
                    <w:pPr>
                      <w:spacing w:line="240" w:lineRule="exact"/>
                      <w:jc w:val="center"/>
                      <w:rPr>
                        <w:rFonts w:ascii="Yu Gothic" w:eastAsia="Yu Gothic" w:hAnsi="Yu Gothic"/>
                        <w:sz w:val="18"/>
                        <w:szCs w:val="18"/>
                      </w:rPr>
                    </w:pP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鳥取県</w:t>
                    </w:r>
                    <w:r w:rsidRPr="000145CE">
                      <w:rPr>
                        <w:rFonts w:ascii="Yu Gothic" w:eastAsia="Yu Gothic" w:hAnsi="Yu Gothic"/>
                        <w:sz w:val="18"/>
                        <w:szCs w:val="18"/>
                      </w:rPr>
                      <w:t>PR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事務局　担当：</w:t>
                    </w:r>
                    <w:r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國廣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・</w:t>
                    </w:r>
                    <w:r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染谷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・</w:t>
                    </w:r>
                    <w:r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矢島</w:t>
                    </w:r>
                  </w:p>
                  <w:p w14:paraId="185941CA" w14:textId="77777777" w:rsidR="009D688A" w:rsidRPr="000145CE" w:rsidRDefault="009D688A" w:rsidP="009D688A">
                    <w:pPr>
                      <w:spacing w:line="240" w:lineRule="exact"/>
                      <w:jc w:val="center"/>
                      <w:rPr>
                        <w:rFonts w:ascii="Yu Gothic" w:eastAsia="Yu Gothic" w:hAnsi="Yu Gothic"/>
                        <w:sz w:val="18"/>
                        <w:szCs w:val="18"/>
                      </w:rPr>
                    </w:pPr>
                    <w:r w:rsidRPr="000145CE">
                      <w:rPr>
                        <w:rFonts w:ascii="Yu Gothic" w:eastAsia="Yu Gothic" w:hAnsi="Yu Gothic"/>
                        <w:sz w:val="18"/>
                        <w:szCs w:val="18"/>
                      </w:rPr>
                      <w:t>TEL: 03-5572-6071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 xml:space="preserve">　</w:t>
                    </w:r>
                    <w:r w:rsidRPr="000145CE">
                      <w:rPr>
                        <w:rFonts w:ascii="Yu Gothic" w:eastAsia="Yu Gothic" w:hAnsi="Yu Gothic"/>
                        <w:sz w:val="18"/>
                        <w:szCs w:val="18"/>
                      </w:rPr>
                      <w:t xml:space="preserve"> FAX: 03-5572-6075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 xml:space="preserve">　</w:t>
                    </w:r>
                    <w:r w:rsidRPr="000145CE">
                      <w:rPr>
                        <w:rFonts w:ascii="Yu Gothic" w:eastAsia="Yu Gothic" w:hAnsi="Yu Gothic"/>
                        <w:sz w:val="18"/>
                        <w:szCs w:val="18"/>
                      </w:rPr>
                      <w:t>Mail:</w:t>
                    </w:r>
                    <w:r w:rsidRPr="001C1957">
                      <w:t xml:space="preserve"> </w:t>
                    </w:r>
                    <w:r w:rsidRPr="001C1957">
                      <w:rPr>
                        <w:rFonts w:ascii="Yu Gothic" w:eastAsia="Yu Gothic" w:hAnsi="Yu Gothic"/>
                        <w:sz w:val="18"/>
                        <w:szCs w:val="18"/>
                      </w:rPr>
                      <w:t>tottori2024@vectorinc.co.jp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eiryo UI" w:eastAsia="Meiryo UI" w:hAnsi="Meiryo UI" w:cs="Meiryo U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C161D4" wp14:editId="566B175F">
              <wp:simplePos x="0" y="0"/>
              <wp:positionH relativeFrom="margin">
                <wp:posOffset>1014095</wp:posOffset>
              </wp:positionH>
              <wp:positionV relativeFrom="paragraph">
                <wp:posOffset>9866630</wp:posOffset>
              </wp:positionV>
              <wp:extent cx="5544185" cy="658495"/>
              <wp:effectExtent l="8890" t="8890" r="9525" b="8890"/>
              <wp:wrapSquare wrapText="bothSides"/>
              <wp:docPr id="703267640" name="テキスト ボック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4185" cy="65849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B8D8555" w14:textId="77777777" w:rsidR="009D688A" w:rsidRPr="007D5461" w:rsidRDefault="009D688A" w:rsidP="009D688A">
                          <w:pPr>
                            <w:snapToGrid w:val="0"/>
                            <w:spacing w:line="240" w:lineRule="exact"/>
                            <w:jc w:val="center"/>
                            <w:rPr>
                              <w:rFonts w:ascii="Yu Gothic" w:eastAsia="Yu Gothic" w:hAnsi="Yu Gothic"/>
                              <w:b/>
                              <w:bCs/>
                            </w:rPr>
                          </w:pPr>
                          <w:r w:rsidRPr="007D5461">
                            <w:rPr>
                              <w:rFonts w:ascii="Yu Gothic" w:eastAsia="Yu Gothic" w:hAnsi="Yu Gothic"/>
                              <w:b/>
                              <w:bCs/>
                            </w:rPr>
                            <w:t>このリリースに関</w:t>
                          </w:r>
                          <w:r>
                            <w:rPr>
                              <w:rFonts w:ascii="Yu Gothic" w:eastAsia="Yu Gothic" w:hAnsi="Yu Gothic"/>
                              <w:b/>
                              <w:bCs/>
                            </w:rPr>
                            <w:t>するお問</w:t>
                          </w:r>
                          <w:r w:rsidRPr="007D5461">
                            <w:rPr>
                              <w:rFonts w:ascii="Yu Gothic" w:eastAsia="Yu Gothic" w:hAnsi="Yu Gothic"/>
                              <w:b/>
                              <w:bCs/>
                            </w:rPr>
                            <w:t>合せ</w:t>
                          </w:r>
                        </w:p>
                        <w:p w14:paraId="6F40C639" w14:textId="77777777" w:rsidR="009D688A" w:rsidRPr="000145CE" w:rsidRDefault="009D688A" w:rsidP="009D688A">
                          <w:pPr>
                            <w:spacing w:line="240" w:lineRule="exact"/>
                            <w:jc w:val="center"/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</w:pP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鳥取県</w:t>
                          </w:r>
                          <w:r w:rsidRPr="000145CE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>PR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事務局　担当：</w:t>
                          </w:r>
                          <w:r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國廣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・</w:t>
                          </w:r>
                          <w:r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染谷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・</w:t>
                          </w:r>
                          <w:r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矢島</w:t>
                          </w:r>
                        </w:p>
                        <w:p w14:paraId="23016954" w14:textId="77777777" w:rsidR="009D688A" w:rsidRPr="000145CE" w:rsidRDefault="009D688A" w:rsidP="009D688A">
                          <w:pPr>
                            <w:spacing w:line="240" w:lineRule="exact"/>
                            <w:jc w:val="center"/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</w:pPr>
                          <w:r w:rsidRPr="000145CE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>TEL: 03-5572-6071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0145CE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 xml:space="preserve"> FAX: 03-5572-6075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0145CE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>Mail:</w:t>
                          </w:r>
                          <w:r w:rsidRPr="001C1957">
                            <w:t xml:space="preserve"> </w:t>
                          </w:r>
                          <w:r w:rsidRPr="001C1957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>tottori2024@vectorinc.co.jp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161D4" id="テキスト ボックス 10" o:spid="_x0000_s1033" type="#_x0000_t202" style="position:absolute;left:0;text-align:left;margin-left:79.85pt;margin-top:776.9pt;width:436.55pt;height:51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" filled="f" strokeweight=".5pt">
              <v:textbox inset=",7.2pt,,7.2pt">
                <w:txbxContent>
                  <w:p w14:paraId="2B8D8555" w14:textId="77777777" w:rsidR="009D688A" w:rsidRPr="007D5461" w:rsidRDefault="009D688A" w:rsidP="009D688A">
                    <w:pPr>
                      <w:snapToGrid w:val="0"/>
                      <w:spacing w:line="240" w:lineRule="exact"/>
                      <w:jc w:val="center"/>
                      <w:rPr>
                        <w:rFonts w:ascii="Yu Gothic" w:eastAsia="Yu Gothic" w:hAnsi="Yu Gothic"/>
                        <w:b/>
                        <w:bCs/>
                      </w:rPr>
                    </w:pPr>
                    <w:r w:rsidRPr="007D5461">
                      <w:rPr>
                        <w:rFonts w:ascii="Yu Gothic" w:eastAsia="Yu Gothic" w:hAnsi="Yu Gothic"/>
                        <w:b/>
                        <w:bCs/>
                      </w:rPr>
                      <w:t>このリリースに関</w:t>
                    </w:r>
                    <w:r>
                      <w:rPr>
                        <w:rFonts w:ascii="Yu Gothic" w:eastAsia="Yu Gothic" w:hAnsi="Yu Gothic"/>
                        <w:b/>
                        <w:bCs/>
                      </w:rPr>
                      <w:t>するお問</w:t>
                    </w:r>
                    <w:r w:rsidRPr="007D5461">
                      <w:rPr>
                        <w:rFonts w:ascii="Yu Gothic" w:eastAsia="Yu Gothic" w:hAnsi="Yu Gothic"/>
                        <w:b/>
                        <w:bCs/>
                      </w:rPr>
                      <w:t>合せ</w:t>
                    </w:r>
                  </w:p>
                  <w:p w14:paraId="6F40C639" w14:textId="77777777" w:rsidR="009D688A" w:rsidRPr="000145CE" w:rsidRDefault="009D688A" w:rsidP="009D688A">
                    <w:pPr>
                      <w:spacing w:line="240" w:lineRule="exact"/>
                      <w:jc w:val="center"/>
                      <w:rPr>
                        <w:rFonts w:ascii="Yu Gothic" w:eastAsia="Yu Gothic" w:hAnsi="Yu Gothic"/>
                        <w:sz w:val="18"/>
                        <w:szCs w:val="18"/>
                      </w:rPr>
                    </w:pP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鳥取県</w:t>
                    </w:r>
                    <w:r w:rsidRPr="000145CE">
                      <w:rPr>
                        <w:rFonts w:ascii="Yu Gothic" w:eastAsia="Yu Gothic" w:hAnsi="Yu Gothic"/>
                        <w:sz w:val="18"/>
                        <w:szCs w:val="18"/>
                      </w:rPr>
                      <w:t>PR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事務局　担当：</w:t>
                    </w:r>
                    <w:r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國廣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・</w:t>
                    </w:r>
                    <w:r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染谷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・</w:t>
                    </w:r>
                    <w:r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矢島</w:t>
                    </w:r>
                  </w:p>
                  <w:p w14:paraId="23016954" w14:textId="77777777" w:rsidR="009D688A" w:rsidRPr="000145CE" w:rsidRDefault="009D688A" w:rsidP="009D688A">
                    <w:pPr>
                      <w:spacing w:line="240" w:lineRule="exact"/>
                      <w:jc w:val="center"/>
                      <w:rPr>
                        <w:rFonts w:ascii="Yu Gothic" w:eastAsia="Yu Gothic" w:hAnsi="Yu Gothic"/>
                        <w:sz w:val="18"/>
                        <w:szCs w:val="18"/>
                      </w:rPr>
                    </w:pPr>
                    <w:r w:rsidRPr="000145CE">
                      <w:rPr>
                        <w:rFonts w:ascii="Yu Gothic" w:eastAsia="Yu Gothic" w:hAnsi="Yu Gothic"/>
                        <w:sz w:val="18"/>
                        <w:szCs w:val="18"/>
                      </w:rPr>
                      <w:t>TEL: 03-5572-6071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 xml:space="preserve">　</w:t>
                    </w:r>
                    <w:r w:rsidRPr="000145CE">
                      <w:rPr>
                        <w:rFonts w:ascii="Yu Gothic" w:eastAsia="Yu Gothic" w:hAnsi="Yu Gothic"/>
                        <w:sz w:val="18"/>
                        <w:szCs w:val="18"/>
                      </w:rPr>
                      <w:t xml:space="preserve"> FAX: 03-5572-6075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 xml:space="preserve">　</w:t>
                    </w:r>
                    <w:r w:rsidRPr="000145CE">
                      <w:rPr>
                        <w:rFonts w:ascii="Yu Gothic" w:eastAsia="Yu Gothic" w:hAnsi="Yu Gothic"/>
                        <w:sz w:val="18"/>
                        <w:szCs w:val="18"/>
                      </w:rPr>
                      <w:t>Mail:</w:t>
                    </w:r>
                    <w:r w:rsidRPr="001C1957">
                      <w:t xml:space="preserve"> </w:t>
                    </w:r>
                    <w:r w:rsidRPr="001C1957">
                      <w:rPr>
                        <w:rFonts w:ascii="Yu Gothic" w:eastAsia="Yu Gothic" w:hAnsi="Yu Gothic"/>
                        <w:sz w:val="18"/>
                        <w:szCs w:val="18"/>
                      </w:rPr>
                      <w:t>tottori2024@vectorinc.co.jp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eiryo UI" w:eastAsia="Meiryo UI" w:hAnsi="Meiryo UI" w:cs="Meiryo U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C161D4" wp14:editId="19FABC5A">
              <wp:simplePos x="0" y="0"/>
              <wp:positionH relativeFrom="margin">
                <wp:posOffset>1014095</wp:posOffset>
              </wp:positionH>
              <wp:positionV relativeFrom="paragraph">
                <wp:posOffset>9866630</wp:posOffset>
              </wp:positionV>
              <wp:extent cx="5544185" cy="658495"/>
              <wp:effectExtent l="0" t="0" r="18415" b="27305"/>
              <wp:wrapSquare wrapText="bothSides"/>
              <wp:docPr id="1954375240" name="テキスト ボックス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4185" cy="65849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9EAB7A5" w14:textId="77777777" w:rsidR="009D688A" w:rsidRPr="007D5461" w:rsidRDefault="009D688A" w:rsidP="009D688A">
                          <w:pPr>
                            <w:snapToGrid w:val="0"/>
                            <w:spacing w:line="240" w:lineRule="exact"/>
                            <w:jc w:val="center"/>
                            <w:rPr>
                              <w:rFonts w:ascii="Yu Gothic" w:eastAsia="Yu Gothic" w:hAnsi="Yu Gothic"/>
                              <w:b/>
                              <w:bCs/>
                            </w:rPr>
                          </w:pPr>
                          <w:r w:rsidRPr="007D5461">
                            <w:rPr>
                              <w:rFonts w:ascii="Yu Gothic" w:eastAsia="Yu Gothic" w:hAnsi="Yu Gothic"/>
                              <w:b/>
                              <w:bCs/>
                            </w:rPr>
                            <w:t>このリリースに関</w:t>
                          </w:r>
                          <w:r>
                            <w:rPr>
                              <w:rFonts w:ascii="Yu Gothic" w:eastAsia="Yu Gothic" w:hAnsi="Yu Gothic"/>
                              <w:b/>
                              <w:bCs/>
                            </w:rPr>
                            <w:t>するお問</w:t>
                          </w:r>
                          <w:r w:rsidRPr="007D5461">
                            <w:rPr>
                              <w:rFonts w:ascii="Yu Gothic" w:eastAsia="Yu Gothic" w:hAnsi="Yu Gothic"/>
                              <w:b/>
                              <w:bCs/>
                            </w:rPr>
                            <w:t>合せ</w:t>
                          </w:r>
                        </w:p>
                        <w:p w14:paraId="4C94179F" w14:textId="77777777" w:rsidR="009D688A" w:rsidRPr="000145CE" w:rsidRDefault="009D688A" w:rsidP="009D688A">
                          <w:pPr>
                            <w:spacing w:line="240" w:lineRule="exact"/>
                            <w:jc w:val="center"/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</w:pP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鳥取県</w:t>
                          </w:r>
                          <w:r w:rsidRPr="000145CE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>PR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事務局　担当：</w:t>
                          </w:r>
                          <w:r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國廣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・</w:t>
                          </w:r>
                          <w:r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染谷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・</w:t>
                          </w:r>
                          <w:r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>矢島</w:t>
                          </w:r>
                        </w:p>
                        <w:p w14:paraId="685B1111" w14:textId="77777777" w:rsidR="009D688A" w:rsidRPr="000145CE" w:rsidRDefault="009D688A" w:rsidP="009D688A">
                          <w:pPr>
                            <w:spacing w:line="240" w:lineRule="exact"/>
                            <w:jc w:val="center"/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</w:pPr>
                          <w:r w:rsidRPr="000145CE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>TEL: 03-5572-6071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0145CE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 xml:space="preserve"> FAX: 03-5572-6075</w:t>
                          </w:r>
                          <w:r w:rsidRPr="000145CE">
                            <w:rPr>
                              <w:rFonts w:ascii="Yu Gothic" w:eastAsia="Yu Gothic" w:hAnsi="Yu Gothic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0145CE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>Mail:</w:t>
                          </w:r>
                          <w:r w:rsidRPr="001C1957">
                            <w:t xml:space="preserve"> </w:t>
                          </w:r>
                          <w:r w:rsidRPr="001C1957">
                            <w:rPr>
                              <w:rFonts w:ascii="Yu Gothic" w:eastAsia="Yu Gothic" w:hAnsi="Yu Gothic"/>
                              <w:sz w:val="18"/>
                              <w:szCs w:val="18"/>
                            </w:rPr>
                            <w:t>tottori2024@vectorinc.co.jp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161D4" id="テキスト ボックス 9" o:spid="_x0000_s1034" type="#_x0000_t202" style="position:absolute;left:0;text-align:left;margin-left:79.85pt;margin-top:776.9pt;width:436.5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" filled="f" strokeweight=".5pt">
              <v:textbox inset=",7.2pt,,7.2pt">
                <w:txbxContent>
                  <w:p w14:paraId="49EAB7A5" w14:textId="77777777" w:rsidR="009D688A" w:rsidRPr="007D5461" w:rsidRDefault="009D688A" w:rsidP="009D688A">
                    <w:pPr>
                      <w:snapToGrid w:val="0"/>
                      <w:spacing w:line="240" w:lineRule="exact"/>
                      <w:jc w:val="center"/>
                      <w:rPr>
                        <w:rFonts w:ascii="Yu Gothic" w:eastAsia="Yu Gothic" w:hAnsi="Yu Gothic"/>
                        <w:b/>
                        <w:bCs/>
                      </w:rPr>
                    </w:pPr>
                    <w:r w:rsidRPr="007D5461">
                      <w:rPr>
                        <w:rFonts w:ascii="Yu Gothic" w:eastAsia="Yu Gothic" w:hAnsi="Yu Gothic"/>
                        <w:b/>
                        <w:bCs/>
                      </w:rPr>
                      <w:t>このリリースに関</w:t>
                    </w:r>
                    <w:r>
                      <w:rPr>
                        <w:rFonts w:ascii="Yu Gothic" w:eastAsia="Yu Gothic" w:hAnsi="Yu Gothic"/>
                        <w:b/>
                        <w:bCs/>
                      </w:rPr>
                      <w:t>するお問</w:t>
                    </w:r>
                    <w:r w:rsidRPr="007D5461">
                      <w:rPr>
                        <w:rFonts w:ascii="Yu Gothic" w:eastAsia="Yu Gothic" w:hAnsi="Yu Gothic"/>
                        <w:b/>
                        <w:bCs/>
                      </w:rPr>
                      <w:t>合せ</w:t>
                    </w:r>
                  </w:p>
                  <w:p w14:paraId="4C94179F" w14:textId="77777777" w:rsidR="009D688A" w:rsidRPr="000145CE" w:rsidRDefault="009D688A" w:rsidP="009D688A">
                    <w:pPr>
                      <w:spacing w:line="240" w:lineRule="exact"/>
                      <w:jc w:val="center"/>
                      <w:rPr>
                        <w:rFonts w:ascii="Yu Gothic" w:eastAsia="Yu Gothic" w:hAnsi="Yu Gothic"/>
                        <w:sz w:val="18"/>
                        <w:szCs w:val="18"/>
                      </w:rPr>
                    </w:pP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鳥取県</w:t>
                    </w:r>
                    <w:r w:rsidRPr="000145CE">
                      <w:rPr>
                        <w:rFonts w:ascii="Yu Gothic" w:eastAsia="Yu Gothic" w:hAnsi="Yu Gothic"/>
                        <w:sz w:val="18"/>
                        <w:szCs w:val="18"/>
                      </w:rPr>
                      <w:t>PR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事務局　担当：</w:t>
                    </w:r>
                    <w:r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國廣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・</w:t>
                    </w:r>
                    <w:r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染谷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・</w:t>
                    </w:r>
                    <w:r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>矢島</w:t>
                    </w:r>
                  </w:p>
                  <w:p w14:paraId="685B1111" w14:textId="77777777" w:rsidR="009D688A" w:rsidRPr="000145CE" w:rsidRDefault="009D688A" w:rsidP="009D688A">
                    <w:pPr>
                      <w:spacing w:line="240" w:lineRule="exact"/>
                      <w:jc w:val="center"/>
                      <w:rPr>
                        <w:rFonts w:ascii="Yu Gothic" w:eastAsia="Yu Gothic" w:hAnsi="Yu Gothic"/>
                        <w:sz w:val="18"/>
                        <w:szCs w:val="18"/>
                      </w:rPr>
                    </w:pPr>
                    <w:r w:rsidRPr="000145CE">
                      <w:rPr>
                        <w:rFonts w:ascii="Yu Gothic" w:eastAsia="Yu Gothic" w:hAnsi="Yu Gothic"/>
                        <w:sz w:val="18"/>
                        <w:szCs w:val="18"/>
                      </w:rPr>
                      <w:t>TEL: 03-5572-6071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 xml:space="preserve">　</w:t>
                    </w:r>
                    <w:r w:rsidRPr="000145CE">
                      <w:rPr>
                        <w:rFonts w:ascii="Yu Gothic" w:eastAsia="Yu Gothic" w:hAnsi="Yu Gothic"/>
                        <w:sz w:val="18"/>
                        <w:szCs w:val="18"/>
                      </w:rPr>
                      <w:t xml:space="preserve"> FAX: 03-5572-6075</w:t>
                    </w:r>
                    <w:r w:rsidRPr="000145CE">
                      <w:rPr>
                        <w:rFonts w:ascii="Yu Gothic" w:eastAsia="Yu Gothic" w:hAnsi="Yu Gothic" w:hint="eastAsia"/>
                        <w:sz w:val="18"/>
                        <w:szCs w:val="18"/>
                      </w:rPr>
                      <w:t xml:space="preserve">　</w:t>
                    </w:r>
                    <w:r w:rsidRPr="000145CE">
                      <w:rPr>
                        <w:rFonts w:ascii="Yu Gothic" w:eastAsia="Yu Gothic" w:hAnsi="Yu Gothic"/>
                        <w:sz w:val="18"/>
                        <w:szCs w:val="18"/>
                      </w:rPr>
                      <w:t>Mail:</w:t>
                    </w:r>
                    <w:r w:rsidRPr="001C1957">
                      <w:t xml:space="preserve"> </w:t>
                    </w:r>
                    <w:r w:rsidRPr="001C1957">
                      <w:rPr>
                        <w:rFonts w:ascii="Yu Gothic" w:eastAsia="Yu Gothic" w:hAnsi="Yu Gothic"/>
                        <w:sz w:val="18"/>
                        <w:szCs w:val="18"/>
                      </w:rPr>
                      <w:t>tottori2024@vectorinc.co.jp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89EB" w14:textId="77777777" w:rsidR="00F85996" w:rsidRDefault="00F85996">
      <w:r>
        <w:separator/>
      </w:r>
    </w:p>
  </w:footnote>
  <w:footnote w:type="continuationSeparator" w:id="0">
    <w:p w14:paraId="62DA63DE" w14:textId="77777777" w:rsidR="00F85996" w:rsidRDefault="00F8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5CDB" w14:textId="77777777" w:rsidR="00D82FE7" w:rsidRPr="00EA0EF3" w:rsidRDefault="00D82FE7" w:rsidP="00357A2F">
    <w:pPr>
      <w:pStyle w:val="a3"/>
      <w:jc w:val="center"/>
      <w:rPr>
        <w:rFonts w:ascii="Meiryo UI" w:eastAsia="Meiryo UI" w:hAnsi="Meiryo UI" w:cs="Meiryo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344"/>
    <w:multiLevelType w:val="multilevel"/>
    <w:tmpl w:val="7D78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4AE6"/>
    <w:multiLevelType w:val="hybridMultilevel"/>
    <w:tmpl w:val="4D90FF2C"/>
    <w:lvl w:ilvl="0" w:tplc="3642E35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225C5B"/>
    <w:multiLevelType w:val="hybridMultilevel"/>
    <w:tmpl w:val="39C23890"/>
    <w:lvl w:ilvl="0" w:tplc="12C45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F53E1B"/>
    <w:multiLevelType w:val="hybridMultilevel"/>
    <w:tmpl w:val="0BE6CC7C"/>
    <w:lvl w:ilvl="0" w:tplc="37E0DD14">
      <w:numFmt w:val="bullet"/>
      <w:lvlText w:val="※"/>
      <w:lvlJc w:val="left"/>
      <w:pPr>
        <w:ind w:left="2769" w:hanging="360"/>
      </w:pPr>
      <w:rPr>
        <w:rFonts w:ascii="Yu Gothic" w:eastAsia="Yu Gothic" w:hAnsi="Yu Gothic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32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9" w:hanging="440"/>
      </w:pPr>
      <w:rPr>
        <w:rFonts w:ascii="Wingdings" w:hAnsi="Wingdings" w:hint="default"/>
      </w:rPr>
    </w:lvl>
  </w:abstractNum>
  <w:abstractNum w:abstractNumId="4" w15:restartNumberingAfterBreak="0">
    <w:nsid w:val="1F5F27E7"/>
    <w:multiLevelType w:val="hybridMultilevel"/>
    <w:tmpl w:val="D1342EFC"/>
    <w:lvl w:ilvl="0" w:tplc="C89230F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341D33"/>
    <w:multiLevelType w:val="hybridMultilevel"/>
    <w:tmpl w:val="B8C8883E"/>
    <w:lvl w:ilvl="0" w:tplc="B8263A1C">
      <w:start w:val="1"/>
      <w:numFmt w:val="japaneseCounting"/>
      <w:lvlText w:val="第%1部"/>
      <w:lvlJc w:val="left"/>
      <w:pPr>
        <w:ind w:left="1320" w:hanging="1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DF5520"/>
    <w:multiLevelType w:val="hybridMultilevel"/>
    <w:tmpl w:val="F1108AD4"/>
    <w:lvl w:ilvl="0" w:tplc="5BAC4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D32199"/>
    <w:multiLevelType w:val="hybridMultilevel"/>
    <w:tmpl w:val="EE747738"/>
    <w:lvl w:ilvl="0" w:tplc="BAEA29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E5834"/>
    <w:multiLevelType w:val="hybridMultilevel"/>
    <w:tmpl w:val="8A86B70E"/>
    <w:lvl w:ilvl="0" w:tplc="0F9641BE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433B2A"/>
    <w:multiLevelType w:val="hybridMultilevel"/>
    <w:tmpl w:val="EFD6ABCA"/>
    <w:lvl w:ilvl="0" w:tplc="0ABAF3EA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ED2935"/>
    <w:multiLevelType w:val="hybridMultilevel"/>
    <w:tmpl w:val="C30AD3C4"/>
    <w:lvl w:ilvl="0" w:tplc="29506F3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CF4509"/>
    <w:multiLevelType w:val="hybridMultilevel"/>
    <w:tmpl w:val="A274EC04"/>
    <w:lvl w:ilvl="0" w:tplc="350C5CDA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4DC118DD"/>
    <w:multiLevelType w:val="hybridMultilevel"/>
    <w:tmpl w:val="07F8032E"/>
    <w:lvl w:ilvl="0" w:tplc="15EC877C">
      <w:start w:val="2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EB144D"/>
    <w:multiLevelType w:val="hybridMultilevel"/>
    <w:tmpl w:val="6876E218"/>
    <w:lvl w:ilvl="0" w:tplc="01A43BA4">
      <w:start w:val="1"/>
      <w:numFmt w:val="decimal"/>
      <w:lvlText w:val="第%1部"/>
      <w:lvlJc w:val="left"/>
      <w:pPr>
        <w:ind w:left="5184" w:hanging="24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3954" w:hanging="420"/>
      </w:pPr>
    </w:lvl>
    <w:lvl w:ilvl="3" w:tplc="0409000F" w:tentative="1">
      <w:start w:val="1"/>
      <w:numFmt w:val="decimal"/>
      <w:lvlText w:val="%4."/>
      <w:lvlJc w:val="left"/>
      <w:pPr>
        <w:ind w:left="4374" w:hanging="420"/>
      </w:pPr>
    </w:lvl>
    <w:lvl w:ilvl="4" w:tplc="04090017" w:tentative="1">
      <w:start w:val="1"/>
      <w:numFmt w:val="aiueoFullWidth"/>
      <w:lvlText w:val="(%5)"/>
      <w:lvlJc w:val="left"/>
      <w:pPr>
        <w:ind w:left="4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5214" w:hanging="420"/>
      </w:pPr>
    </w:lvl>
    <w:lvl w:ilvl="6" w:tplc="0409000F" w:tentative="1">
      <w:start w:val="1"/>
      <w:numFmt w:val="decimal"/>
      <w:lvlText w:val="%7."/>
      <w:lvlJc w:val="left"/>
      <w:pPr>
        <w:ind w:left="5634" w:hanging="420"/>
      </w:pPr>
    </w:lvl>
    <w:lvl w:ilvl="7" w:tplc="04090017" w:tentative="1">
      <w:start w:val="1"/>
      <w:numFmt w:val="aiueoFullWidth"/>
      <w:lvlText w:val="(%8)"/>
      <w:lvlJc w:val="left"/>
      <w:pPr>
        <w:ind w:left="6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6474" w:hanging="420"/>
      </w:pPr>
    </w:lvl>
  </w:abstractNum>
  <w:abstractNum w:abstractNumId="14" w15:restartNumberingAfterBreak="0">
    <w:nsid w:val="58741155"/>
    <w:multiLevelType w:val="hybridMultilevel"/>
    <w:tmpl w:val="30B62EC0"/>
    <w:lvl w:ilvl="0" w:tplc="521EA45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AE4FF7"/>
    <w:multiLevelType w:val="hybridMultilevel"/>
    <w:tmpl w:val="19B80870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77AC4371"/>
    <w:multiLevelType w:val="hybridMultilevel"/>
    <w:tmpl w:val="04708E20"/>
    <w:lvl w:ilvl="0" w:tplc="EC82F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165F2A"/>
    <w:multiLevelType w:val="hybridMultilevel"/>
    <w:tmpl w:val="11707C02"/>
    <w:lvl w:ilvl="0" w:tplc="C844838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1149356">
    <w:abstractNumId w:val="17"/>
  </w:num>
  <w:num w:numId="2" w16cid:durableId="387654509">
    <w:abstractNumId w:val="17"/>
  </w:num>
  <w:num w:numId="3" w16cid:durableId="143084340">
    <w:abstractNumId w:val="1"/>
  </w:num>
  <w:num w:numId="4" w16cid:durableId="1233808806">
    <w:abstractNumId w:val="4"/>
  </w:num>
  <w:num w:numId="5" w16cid:durableId="2138209224">
    <w:abstractNumId w:val="6"/>
  </w:num>
  <w:num w:numId="6" w16cid:durableId="246041108">
    <w:abstractNumId w:val="7"/>
  </w:num>
  <w:num w:numId="7" w16cid:durableId="592863314">
    <w:abstractNumId w:val="10"/>
  </w:num>
  <w:num w:numId="8" w16cid:durableId="2140830999">
    <w:abstractNumId w:val="9"/>
  </w:num>
  <w:num w:numId="9" w16cid:durableId="1240017712">
    <w:abstractNumId w:val="14"/>
  </w:num>
  <w:num w:numId="10" w16cid:durableId="899903353">
    <w:abstractNumId w:val="0"/>
  </w:num>
  <w:num w:numId="11" w16cid:durableId="636567381">
    <w:abstractNumId w:val="15"/>
  </w:num>
  <w:num w:numId="12" w16cid:durableId="475028365">
    <w:abstractNumId w:val="12"/>
  </w:num>
  <w:num w:numId="13" w16cid:durableId="826022552">
    <w:abstractNumId w:val="11"/>
  </w:num>
  <w:num w:numId="14" w16cid:durableId="1665664714">
    <w:abstractNumId w:val="8"/>
  </w:num>
  <w:num w:numId="15" w16cid:durableId="421879577">
    <w:abstractNumId w:val="13"/>
  </w:num>
  <w:num w:numId="16" w16cid:durableId="717122226">
    <w:abstractNumId w:val="5"/>
  </w:num>
  <w:num w:numId="17" w16cid:durableId="1463231629">
    <w:abstractNumId w:val="3"/>
  </w:num>
  <w:num w:numId="18" w16cid:durableId="333454673">
    <w:abstractNumId w:val="16"/>
  </w:num>
  <w:num w:numId="19" w16cid:durableId="203456923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中垣 咲紀">
    <w15:presenceInfo w15:providerId="AD" w15:userId="S-1-5-21-2012839207-481710613-949767459-495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20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F2"/>
    <w:rsid w:val="000045E5"/>
    <w:rsid w:val="00004EE5"/>
    <w:rsid w:val="00005C1B"/>
    <w:rsid w:val="0001143D"/>
    <w:rsid w:val="00011B6C"/>
    <w:rsid w:val="00012C23"/>
    <w:rsid w:val="00013350"/>
    <w:rsid w:val="00013CB1"/>
    <w:rsid w:val="00014987"/>
    <w:rsid w:val="00014FD8"/>
    <w:rsid w:val="00015215"/>
    <w:rsid w:val="00015BEC"/>
    <w:rsid w:val="00016665"/>
    <w:rsid w:val="00020EC2"/>
    <w:rsid w:val="000268E7"/>
    <w:rsid w:val="00032349"/>
    <w:rsid w:val="000339F6"/>
    <w:rsid w:val="00034519"/>
    <w:rsid w:val="000450F6"/>
    <w:rsid w:val="000470AA"/>
    <w:rsid w:val="000500EB"/>
    <w:rsid w:val="000502F1"/>
    <w:rsid w:val="000506D7"/>
    <w:rsid w:val="00050AB9"/>
    <w:rsid w:val="000529A2"/>
    <w:rsid w:val="00053F60"/>
    <w:rsid w:val="000540AB"/>
    <w:rsid w:val="000567C1"/>
    <w:rsid w:val="000607AF"/>
    <w:rsid w:val="00061645"/>
    <w:rsid w:val="00061870"/>
    <w:rsid w:val="00061E70"/>
    <w:rsid w:val="000652A1"/>
    <w:rsid w:val="0006628B"/>
    <w:rsid w:val="00066D33"/>
    <w:rsid w:val="0007297F"/>
    <w:rsid w:val="000740B9"/>
    <w:rsid w:val="00075720"/>
    <w:rsid w:val="000828EF"/>
    <w:rsid w:val="00084768"/>
    <w:rsid w:val="00090378"/>
    <w:rsid w:val="00090F1A"/>
    <w:rsid w:val="000922DE"/>
    <w:rsid w:val="0009366B"/>
    <w:rsid w:val="00093E8C"/>
    <w:rsid w:val="00096ECF"/>
    <w:rsid w:val="000A0849"/>
    <w:rsid w:val="000A0BBB"/>
    <w:rsid w:val="000A259E"/>
    <w:rsid w:val="000A2F6C"/>
    <w:rsid w:val="000A7538"/>
    <w:rsid w:val="000A771E"/>
    <w:rsid w:val="000A782F"/>
    <w:rsid w:val="000A7BF3"/>
    <w:rsid w:val="000B036B"/>
    <w:rsid w:val="000B337A"/>
    <w:rsid w:val="000B3C80"/>
    <w:rsid w:val="000B52DB"/>
    <w:rsid w:val="000B5650"/>
    <w:rsid w:val="000B66E5"/>
    <w:rsid w:val="000B68E9"/>
    <w:rsid w:val="000B6CA6"/>
    <w:rsid w:val="000B7F4D"/>
    <w:rsid w:val="000C00BC"/>
    <w:rsid w:val="000C34AC"/>
    <w:rsid w:val="000C3CC9"/>
    <w:rsid w:val="000C6A51"/>
    <w:rsid w:val="000C6BB3"/>
    <w:rsid w:val="000D0FB8"/>
    <w:rsid w:val="000D11E9"/>
    <w:rsid w:val="000D7B4E"/>
    <w:rsid w:val="000E0973"/>
    <w:rsid w:val="000E1766"/>
    <w:rsid w:val="000E2728"/>
    <w:rsid w:val="000E5BFA"/>
    <w:rsid w:val="000E5CF0"/>
    <w:rsid w:val="000E5D5F"/>
    <w:rsid w:val="000F0360"/>
    <w:rsid w:val="000F0687"/>
    <w:rsid w:val="000F19B4"/>
    <w:rsid w:val="000F5BAD"/>
    <w:rsid w:val="000F65F9"/>
    <w:rsid w:val="00100570"/>
    <w:rsid w:val="001012F3"/>
    <w:rsid w:val="0010311C"/>
    <w:rsid w:val="00103C60"/>
    <w:rsid w:val="00105421"/>
    <w:rsid w:val="001123DF"/>
    <w:rsid w:val="00113429"/>
    <w:rsid w:val="00115567"/>
    <w:rsid w:val="001165E8"/>
    <w:rsid w:val="00117BA0"/>
    <w:rsid w:val="00117E2B"/>
    <w:rsid w:val="00120E09"/>
    <w:rsid w:val="00122938"/>
    <w:rsid w:val="001241B2"/>
    <w:rsid w:val="00130A99"/>
    <w:rsid w:val="00131EBF"/>
    <w:rsid w:val="0013286F"/>
    <w:rsid w:val="00133129"/>
    <w:rsid w:val="0013364C"/>
    <w:rsid w:val="00133652"/>
    <w:rsid w:val="001359B3"/>
    <w:rsid w:val="0013673E"/>
    <w:rsid w:val="0014282A"/>
    <w:rsid w:val="0014776D"/>
    <w:rsid w:val="00150425"/>
    <w:rsid w:val="001518D1"/>
    <w:rsid w:val="001536CB"/>
    <w:rsid w:val="00153F04"/>
    <w:rsid w:val="001540A0"/>
    <w:rsid w:val="001560B5"/>
    <w:rsid w:val="0016221D"/>
    <w:rsid w:val="001638F0"/>
    <w:rsid w:val="00165BF0"/>
    <w:rsid w:val="0016724C"/>
    <w:rsid w:val="001714E6"/>
    <w:rsid w:val="00174937"/>
    <w:rsid w:val="00176C55"/>
    <w:rsid w:val="00176C5D"/>
    <w:rsid w:val="001779C8"/>
    <w:rsid w:val="001813E1"/>
    <w:rsid w:val="00181764"/>
    <w:rsid w:val="00181A8C"/>
    <w:rsid w:val="00183299"/>
    <w:rsid w:val="00183788"/>
    <w:rsid w:val="00186E54"/>
    <w:rsid w:val="00187C94"/>
    <w:rsid w:val="001917D1"/>
    <w:rsid w:val="00193A28"/>
    <w:rsid w:val="001948D8"/>
    <w:rsid w:val="001A35F3"/>
    <w:rsid w:val="001A4D68"/>
    <w:rsid w:val="001A54B7"/>
    <w:rsid w:val="001A5654"/>
    <w:rsid w:val="001A73F6"/>
    <w:rsid w:val="001B0379"/>
    <w:rsid w:val="001B4118"/>
    <w:rsid w:val="001B4EDE"/>
    <w:rsid w:val="001B70FD"/>
    <w:rsid w:val="001C12DC"/>
    <w:rsid w:val="001C25A7"/>
    <w:rsid w:val="001D2EF5"/>
    <w:rsid w:val="001D45C2"/>
    <w:rsid w:val="001D6D8E"/>
    <w:rsid w:val="001D70A9"/>
    <w:rsid w:val="001E0072"/>
    <w:rsid w:val="001E3A3C"/>
    <w:rsid w:val="001E3AF0"/>
    <w:rsid w:val="001E53E7"/>
    <w:rsid w:val="001E5630"/>
    <w:rsid w:val="001E5A08"/>
    <w:rsid w:val="001E6F54"/>
    <w:rsid w:val="001E76D9"/>
    <w:rsid w:val="001F003F"/>
    <w:rsid w:val="001F1A11"/>
    <w:rsid w:val="001F5B3E"/>
    <w:rsid w:val="001F714F"/>
    <w:rsid w:val="001F7C13"/>
    <w:rsid w:val="0020057C"/>
    <w:rsid w:val="00200AEF"/>
    <w:rsid w:val="0020564B"/>
    <w:rsid w:val="00207298"/>
    <w:rsid w:val="00210389"/>
    <w:rsid w:val="0021061D"/>
    <w:rsid w:val="00210B15"/>
    <w:rsid w:val="00214BE9"/>
    <w:rsid w:val="002170D2"/>
    <w:rsid w:val="002201EB"/>
    <w:rsid w:val="00220783"/>
    <w:rsid w:val="00220790"/>
    <w:rsid w:val="002215CE"/>
    <w:rsid w:val="00224CC3"/>
    <w:rsid w:val="00225A07"/>
    <w:rsid w:val="00227CD0"/>
    <w:rsid w:val="00227E77"/>
    <w:rsid w:val="00231C67"/>
    <w:rsid w:val="00233C05"/>
    <w:rsid w:val="00235837"/>
    <w:rsid w:val="002366CF"/>
    <w:rsid w:val="00237C7D"/>
    <w:rsid w:val="00244BD7"/>
    <w:rsid w:val="002460AC"/>
    <w:rsid w:val="00247351"/>
    <w:rsid w:val="00251AE5"/>
    <w:rsid w:val="0025225E"/>
    <w:rsid w:val="00252D51"/>
    <w:rsid w:val="002534D1"/>
    <w:rsid w:val="00254DB8"/>
    <w:rsid w:val="00255704"/>
    <w:rsid w:val="00257268"/>
    <w:rsid w:val="00260CB0"/>
    <w:rsid w:val="002617F0"/>
    <w:rsid w:val="00261FB7"/>
    <w:rsid w:val="00262C41"/>
    <w:rsid w:val="00263BF8"/>
    <w:rsid w:val="002669E4"/>
    <w:rsid w:val="00266B2A"/>
    <w:rsid w:val="002730DE"/>
    <w:rsid w:val="00274EF7"/>
    <w:rsid w:val="002754C1"/>
    <w:rsid w:val="00276EEB"/>
    <w:rsid w:val="002807CE"/>
    <w:rsid w:val="0028123E"/>
    <w:rsid w:val="00283BE7"/>
    <w:rsid w:val="00284B30"/>
    <w:rsid w:val="002864D4"/>
    <w:rsid w:val="002870DE"/>
    <w:rsid w:val="00287AAC"/>
    <w:rsid w:val="00290F0D"/>
    <w:rsid w:val="0029205D"/>
    <w:rsid w:val="0029381D"/>
    <w:rsid w:val="00297E15"/>
    <w:rsid w:val="002A0D70"/>
    <w:rsid w:val="002A1A73"/>
    <w:rsid w:val="002A5B09"/>
    <w:rsid w:val="002B0DE4"/>
    <w:rsid w:val="002B28F4"/>
    <w:rsid w:val="002B448E"/>
    <w:rsid w:val="002B6007"/>
    <w:rsid w:val="002C2272"/>
    <w:rsid w:val="002C2549"/>
    <w:rsid w:val="002C5017"/>
    <w:rsid w:val="002C78CA"/>
    <w:rsid w:val="002D04CA"/>
    <w:rsid w:val="002D05ED"/>
    <w:rsid w:val="002D3ED7"/>
    <w:rsid w:val="002E207F"/>
    <w:rsid w:val="002E3E9C"/>
    <w:rsid w:val="002E4D16"/>
    <w:rsid w:val="002E4D27"/>
    <w:rsid w:val="002E55CF"/>
    <w:rsid w:val="002E5E33"/>
    <w:rsid w:val="002F0E9D"/>
    <w:rsid w:val="002F1331"/>
    <w:rsid w:val="002F1B8B"/>
    <w:rsid w:val="002F1F22"/>
    <w:rsid w:val="002F5BBA"/>
    <w:rsid w:val="002F5EC1"/>
    <w:rsid w:val="002F7021"/>
    <w:rsid w:val="00301286"/>
    <w:rsid w:val="0030390D"/>
    <w:rsid w:val="00306CE7"/>
    <w:rsid w:val="00307F65"/>
    <w:rsid w:val="00310033"/>
    <w:rsid w:val="003112DC"/>
    <w:rsid w:val="00312540"/>
    <w:rsid w:val="003140AF"/>
    <w:rsid w:val="0031462A"/>
    <w:rsid w:val="0031762B"/>
    <w:rsid w:val="00320C7E"/>
    <w:rsid w:val="00320D6C"/>
    <w:rsid w:val="00325416"/>
    <w:rsid w:val="00325C17"/>
    <w:rsid w:val="0032736C"/>
    <w:rsid w:val="00330B67"/>
    <w:rsid w:val="00330C0D"/>
    <w:rsid w:val="00330F23"/>
    <w:rsid w:val="00332AEB"/>
    <w:rsid w:val="0033354E"/>
    <w:rsid w:val="00334862"/>
    <w:rsid w:val="003358A0"/>
    <w:rsid w:val="00335BC4"/>
    <w:rsid w:val="00335E7E"/>
    <w:rsid w:val="00337070"/>
    <w:rsid w:val="00340EE7"/>
    <w:rsid w:val="0034251C"/>
    <w:rsid w:val="00344C37"/>
    <w:rsid w:val="0034785B"/>
    <w:rsid w:val="003500C2"/>
    <w:rsid w:val="0035101A"/>
    <w:rsid w:val="003525A9"/>
    <w:rsid w:val="0035340C"/>
    <w:rsid w:val="00353477"/>
    <w:rsid w:val="003535AC"/>
    <w:rsid w:val="00353720"/>
    <w:rsid w:val="003544AB"/>
    <w:rsid w:val="00357028"/>
    <w:rsid w:val="003576F4"/>
    <w:rsid w:val="00357A2F"/>
    <w:rsid w:val="003645F2"/>
    <w:rsid w:val="00364CDE"/>
    <w:rsid w:val="00365567"/>
    <w:rsid w:val="00365EBE"/>
    <w:rsid w:val="00366851"/>
    <w:rsid w:val="00366B2B"/>
    <w:rsid w:val="00366DE3"/>
    <w:rsid w:val="00370B6E"/>
    <w:rsid w:val="00370C6D"/>
    <w:rsid w:val="00374022"/>
    <w:rsid w:val="00375989"/>
    <w:rsid w:val="00375DEB"/>
    <w:rsid w:val="00375F15"/>
    <w:rsid w:val="003762F6"/>
    <w:rsid w:val="00376CD3"/>
    <w:rsid w:val="00377781"/>
    <w:rsid w:val="00380768"/>
    <w:rsid w:val="003819DF"/>
    <w:rsid w:val="00381A63"/>
    <w:rsid w:val="003831C9"/>
    <w:rsid w:val="00385DCE"/>
    <w:rsid w:val="003876B8"/>
    <w:rsid w:val="00390F07"/>
    <w:rsid w:val="003962B3"/>
    <w:rsid w:val="003A1248"/>
    <w:rsid w:val="003A1787"/>
    <w:rsid w:val="003A2AE2"/>
    <w:rsid w:val="003A303A"/>
    <w:rsid w:val="003A3709"/>
    <w:rsid w:val="003A3FC3"/>
    <w:rsid w:val="003A5847"/>
    <w:rsid w:val="003A6899"/>
    <w:rsid w:val="003B5356"/>
    <w:rsid w:val="003B71F1"/>
    <w:rsid w:val="003B745A"/>
    <w:rsid w:val="003B7468"/>
    <w:rsid w:val="003C0518"/>
    <w:rsid w:val="003C28A5"/>
    <w:rsid w:val="003C2F82"/>
    <w:rsid w:val="003C3BE7"/>
    <w:rsid w:val="003C5010"/>
    <w:rsid w:val="003C6598"/>
    <w:rsid w:val="003C66A3"/>
    <w:rsid w:val="003D2061"/>
    <w:rsid w:val="003D2E04"/>
    <w:rsid w:val="003D3623"/>
    <w:rsid w:val="003D474C"/>
    <w:rsid w:val="003D5B83"/>
    <w:rsid w:val="003D5DF0"/>
    <w:rsid w:val="003D62E8"/>
    <w:rsid w:val="003D671E"/>
    <w:rsid w:val="003E2E4A"/>
    <w:rsid w:val="003E67BA"/>
    <w:rsid w:val="003E680B"/>
    <w:rsid w:val="003E71F3"/>
    <w:rsid w:val="003F0DA3"/>
    <w:rsid w:val="003F5FDE"/>
    <w:rsid w:val="003F7681"/>
    <w:rsid w:val="00400D65"/>
    <w:rsid w:val="00402446"/>
    <w:rsid w:val="004051CF"/>
    <w:rsid w:val="004117F4"/>
    <w:rsid w:val="004129C8"/>
    <w:rsid w:val="00413987"/>
    <w:rsid w:val="00414BC6"/>
    <w:rsid w:val="00421214"/>
    <w:rsid w:val="0043217A"/>
    <w:rsid w:val="00436156"/>
    <w:rsid w:val="004364A2"/>
    <w:rsid w:val="00436A0A"/>
    <w:rsid w:val="00436B63"/>
    <w:rsid w:val="004371C8"/>
    <w:rsid w:val="00437926"/>
    <w:rsid w:val="004411C3"/>
    <w:rsid w:val="004445F2"/>
    <w:rsid w:val="00445181"/>
    <w:rsid w:val="00445DF7"/>
    <w:rsid w:val="00446286"/>
    <w:rsid w:val="004467CD"/>
    <w:rsid w:val="00451943"/>
    <w:rsid w:val="004550A7"/>
    <w:rsid w:val="0046058C"/>
    <w:rsid w:val="00464104"/>
    <w:rsid w:val="004650C9"/>
    <w:rsid w:val="00465F70"/>
    <w:rsid w:val="00466610"/>
    <w:rsid w:val="00466743"/>
    <w:rsid w:val="00467410"/>
    <w:rsid w:val="00470F32"/>
    <w:rsid w:val="0047188C"/>
    <w:rsid w:val="00471890"/>
    <w:rsid w:val="00473596"/>
    <w:rsid w:val="00476550"/>
    <w:rsid w:val="00482CF8"/>
    <w:rsid w:val="00482E04"/>
    <w:rsid w:val="0048362E"/>
    <w:rsid w:val="00485B29"/>
    <w:rsid w:val="004864DD"/>
    <w:rsid w:val="00486DD3"/>
    <w:rsid w:val="00487EF0"/>
    <w:rsid w:val="00490C11"/>
    <w:rsid w:val="00491EFB"/>
    <w:rsid w:val="004927AA"/>
    <w:rsid w:val="004927D4"/>
    <w:rsid w:val="00492F62"/>
    <w:rsid w:val="004941DF"/>
    <w:rsid w:val="00495960"/>
    <w:rsid w:val="0049639C"/>
    <w:rsid w:val="004A198D"/>
    <w:rsid w:val="004A1ABE"/>
    <w:rsid w:val="004A1BDB"/>
    <w:rsid w:val="004A47DF"/>
    <w:rsid w:val="004B1165"/>
    <w:rsid w:val="004B2EA3"/>
    <w:rsid w:val="004B48D5"/>
    <w:rsid w:val="004B5F5F"/>
    <w:rsid w:val="004B74EF"/>
    <w:rsid w:val="004B7EDB"/>
    <w:rsid w:val="004C3ABD"/>
    <w:rsid w:val="004C4425"/>
    <w:rsid w:val="004C4566"/>
    <w:rsid w:val="004C57C8"/>
    <w:rsid w:val="004C68FF"/>
    <w:rsid w:val="004C6D75"/>
    <w:rsid w:val="004D2FCF"/>
    <w:rsid w:val="004D40E3"/>
    <w:rsid w:val="004E0BBF"/>
    <w:rsid w:val="004E1B21"/>
    <w:rsid w:val="004E1E65"/>
    <w:rsid w:val="004E71A7"/>
    <w:rsid w:val="004F184B"/>
    <w:rsid w:val="004F45BC"/>
    <w:rsid w:val="004F489C"/>
    <w:rsid w:val="004F720E"/>
    <w:rsid w:val="005039FE"/>
    <w:rsid w:val="00504F4C"/>
    <w:rsid w:val="0050638D"/>
    <w:rsid w:val="00506911"/>
    <w:rsid w:val="005079A1"/>
    <w:rsid w:val="00510192"/>
    <w:rsid w:val="00510C09"/>
    <w:rsid w:val="005119DA"/>
    <w:rsid w:val="005120E5"/>
    <w:rsid w:val="0051543D"/>
    <w:rsid w:val="0051620A"/>
    <w:rsid w:val="0051634E"/>
    <w:rsid w:val="00521741"/>
    <w:rsid w:val="00523502"/>
    <w:rsid w:val="00524547"/>
    <w:rsid w:val="00524F5E"/>
    <w:rsid w:val="00530B48"/>
    <w:rsid w:val="005347A1"/>
    <w:rsid w:val="005355E4"/>
    <w:rsid w:val="005365A3"/>
    <w:rsid w:val="00537288"/>
    <w:rsid w:val="00541930"/>
    <w:rsid w:val="005437B8"/>
    <w:rsid w:val="00544A59"/>
    <w:rsid w:val="005460CE"/>
    <w:rsid w:val="00547A31"/>
    <w:rsid w:val="0055025C"/>
    <w:rsid w:val="0055151D"/>
    <w:rsid w:val="0055417D"/>
    <w:rsid w:val="00557680"/>
    <w:rsid w:val="0056013C"/>
    <w:rsid w:val="00560988"/>
    <w:rsid w:val="00561885"/>
    <w:rsid w:val="00561947"/>
    <w:rsid w:val="00562391"/>
    <w:rsid w:val="00562AFD"/>
    <w:rsid w:val="005671E2"/>
    <w:rsid w:val="00567EB5"/>
    <w:rsid w:val="00571281"/>
    <w:rsid w:val="0057548C"/>
    <w:rsid w:val="00576B72"/>
    <w:rsid w:val="00577422"/>
    <w:rsid w:val="00577DE9"/>
    <w:rsid w:val="00577F8C"/>
    <w:rsid w:val="00582FD6"/>
    <w:rsid w:val="00584671"/>
    <w:rsid w:val="005846A3"/>
    <w:rsid w:val="00586FB7"/>
    <w:rsid w:val="0058700F"/>
    <w:rsid w:val="005877D2"/>
    <w:rsid w:val="0059140E"/>
    <w:rsid w:val="00593A82"/>
    <w:rsid w:val="005A0177"/>
    <w:rsid w:val="005A3290"/>
    <w:rsid w:val="005A7FB1"/>
    <w:rsid w:val="005B09CE"/>
    <w:rsid w:val="005B1E90"/>
    <w:rsid w:val="005B60D9"/>
    <w:rsid w:val="005B6BDB"/>
    <w:rsid w:val="005C0D8A"/>
    <w:rsid w:val="005C2E5C"/>
    <w:rsid w:val="005C30B0"/>
    <w:rsid w:val="005C3B00"/>
    <w:rsid w:val="005C5838"/>
    <w:rsid w:val="005C7F3E"/>
    <w:rsid w:val="005D0196"/>
    <w:rsid w:val="005D1334"/>
    <w:rsid w:val="005D135A"/>
    <w:rsid w:val="005D1A44"/>
    <w:rsid w:val="005D2033"/>
    <w:rsid w:val="005D53D0"/>
    <w:rsid w:val="005D7691"/>
    <w:rsid w:val="005D7A2C"/>
    <w:rsid w:val="005E1C89"/>
    <w:rsid w:val="005E294E"/>
    <w:rsid w:val="005E57E1"/>
    <w:rsid w:val="005E58FE"/>
    <w:rsid w:val="005E5AA8"/>
    <w:rsid w:val="005E6463"/>
    <w:rsid w:val="005F071E"/>
    <w:rsid w:val="005F47AA"/>
    <w:rsid w:val="005F515B"/>
    <w:rsid w:val="005F5495"/>
    <w:rsid w:val="006000D7"/>
    <w:rsid w:val="006003D7"/>
    <w:rsid w:val="00601841"/>
    <w:rsid w:val="00602A63"/>
    <w:rsid w:val="00602CC4"/>
    <w:rsid w:val="00603859"/>
    <w:rsid w:val="00605046"/>
    <w:rsid w:val="00605BDD"/>
    <w:rsid w:val="00606837"/>
    <w:rsid w:val="0060730B"/>
    <w:rsid w:val="00611021"/>
    <w:rsid w:val="00613F39"/>
    <w:rsid w:val="0061674C"/>
    <w:rsid w:val="00617613"/>
    <w:rsid w:val="00625CEF"/>
    <w:rsid w:val="00625D90"/>
    <w:rsid w:val="00625E1F"/>
    <w:rsid w:val="00626A0C"/>
    <w:rsid w:val="00626ACC"/>
    <w:rsid w:val="00626C7D"/>
    <w:rsid w:val="00630B10"/>
    <w:rsid w:val="00631515"/>
    <w:rsid w:val="00631B3F"/>
    <w:rsid w:val="00633B38"/>
    <w:rsid w:val="0063571D"/>
    <w:rsid w:val="006357F7"/>
    <w:rsid w:val="00637054"/>
    <w:rsid w:val="006372C0"/>
    <w:rsid w:val="006378E7"/>
    <w:rsid w:val="00642A4B"/>
    <w:rsid w:val="00643DB5"/>
    <w:rsid w:val="00650258"/>
    <w:rsid w:val="00653311"/>
    <w:rsid w:val="0065469F"/>
    <w:rsid w:val="00654834"/>
    <w:rsid w:val="006548D9"/>
    <w:rsid w:val="00655B5F"/>
    <w:rsid w:val="00656493"/>
    <w:rsid w:val="006607D2"/>
    <w:rsid w:val="006666B4"/>
    <w:rsid w:val="006667E5"/>
    <w:rsid w:val="006675ED"/>
    <w:rsid w:val="00667D7E"/>
    <w:rsid w:val="00667E39"/>
    <w:rsid w:val="006717B2"/>
    <w:rsid w:val="006728BF"/>
    <w:rsid w:val="00674BB6"/>
    <w:rsid w:val="00674C06"/>
    <w:rsid w:val="00677D73"/>
    <w:rsid w:val="00677EA8"/>
    <w:rsid w:val="006807F2"/>
    <w:rsid w:val="00680D3F"/>
    <w:rsid w:val="00683D1D"/>
    <w:rsid w:val="00687332"/>
    <w:rsid w:val="00687965"/>
    <w:rsid w:val="006932CB"/>
    <w:rsid w:val="00693B13"/>
    <w:rsid w:val="00694148"/>
    <w:rsid w:val="006959DE"/>
    <w:rsid w:val="00696302"/>
    <w:rsid w:val="0069772D"/>
    <w:rsid w:val="006A1AA8"/>
    <w:rsid w:val="006A23C5"/>
    <w:rsid w:val="006A4CFE"/>
    <w:rsid w:val="006A741E"/>
    <w:rsid w:val="006B22E9"/>
    <w:rsid w:val="006B5253"/>
    <w:rsid w:val="006B55C8"/>
    <w:rsid w:val="006B616C"/>
    <w:rsid w:val="006C1F39"/>
    <w:rsid w:val="006C1F88"/>
    <w:rsid w:val="006C31E4"/>
    <w:rsid w:val="006C4DC5"/>
    <w:rsid w:val="006C62AE"/>
    <w:rsid w:val="006C7070"/>
    <w:rsid w:val="006D0E14"/>
    <w:rsid w:val="006D1E2F"/>
    <w:rsid w:val="006D3E5E"/>
    <w:rsid w:val="006D55B0"/>
    <w:rsid w:val="006D59C8"/>
    <w:rsid w:val="006D6253"/>
    <w:rsid w:val="006D6D97"/>
    <w:rsid w:val="006D791A"/>
    <w:rsid w:val="006D7C10"/>
    <w:rsid w:val="006E1384"/>
    <w:rsid w:val="006E3922"/>
    <w:rsid w:val="006E5E44"/>
    <w:rsid w:val="006E6519"/>
    <w:rsid w:val="006E715A"/>
    <w:rsid w:val="006E7B1A"/>
    <w:rsid w:val="006F0865"/>
    <w:rsid w:val="006F1116"/>
    <w:rsid w:val="006F1278"/>
    <w:rsid w:val="006F178E"/>
    <w:rsid w:val="006F3FB8"/>
    <w:rsid w:val="006F67EC"/>
    <w:rsid w:val="0070004F"/>
    <w:rsid w:val="007019CF"/>
    <w:rsid w:val="0070234C"/>
    <w:rsid w:val="007123BB"/>
    <w:rsid w:val="007144FA"/>
    <w:rsid w:val="00715A69"/>
    <w:rsid w:val="00716FC2"/>
    <w:rsid w:val="00720C62"/>
    <w:rsid w:val="00722725"/>
    <w:rsid w:val="0072290D"/>
    <w:rsid w:val="00722A18"/>
    <w:rsid w:val="007249C5"/>
    <w:rsid w:val="0072590F"/>
    <w:rsid w:val="00725C55"/>
    <w:rsid w:val="0072780E"/>
    <w:rsid w:val="007332CB"/>
    <w:rsid w:val="00734911"/>
    <w:rsid w:val="0073505E"/>
    <w:rsid w:val="00737BEF"/>
    <w:rsid w:val="00737FAC"/>
    <w:rsid w:val="00743599"/>
    <w:rsid w:val="00743A69"/>
    <w:rsid w:val="007471BF"/>
    <w:rsid w:val="007500E2"/>
    <w:rsid w:val="00750144"/>
    <w:rsid w:val="00751B1C"/>
    <w:rsid w:val="00752D1E"/>
    <w:rsid w:val="00753B80"/>
    <w:rsid w:val="00756180"/>
    <w:rsid w:val="00762E81"/>
    <w:rsid w:val="0076635A"/>
    <w:rsid w:val="0077092F"/>
    <w:rsid w:val="00771A8D"/>
    <w:rsid w:val="00773A78"/>
    <w:rsid w:val="00774235"/>
    <w:rsid w:val="00775BCD"/>
    <w:rsid w:val="00781326"/>
    <w:rsid w:val="00785787"/>
    <w:rsid w:val="00785EAE"/>
    <w:rsid w:val="007868F8"/>
    <w:rsid w:val="00787075"/>
    <w:rsid w:val="00791AA3"/>
    <w:rsid w:val="00793768"/>
    <w:rsid w:val="0079645F"/>
    <w:rsid w:val="007A199D"/>
    <w:rsid w:val="007A2737"/>
    <w:rsid w:val="007A4473"/>
    <w:rsid w:val="007A5446"/>
    <w:rsid w:val="007A7766"/>
    <w:rsid w:val="007B05CA"/>
    <w:rsid w:val="007B0BCE"/>
    <w:rsid w:val="007B0DF7"/>
    <w:rsid w:val="007B13B0"/>
    <w:rsid w:val="007B1ADA"/>
    <w:rsid w:val="007B1DD8"/>
    <w:rsid w:val="007B21D8"/>
    <w:rsid w:val="007B2BEC"/>
    <w:rsid w:val="007B2F95"/>
    <w:rsid w:val="007B36AC"/>
    <w:rsid w:val="007B5396"/>
    <w:rsid w:val="007B6B10"/>
    <w:rsid w:val="007C060B"/>
    <w:rsid w:val="007C1570"/>
    <w:rsid w:val="007C26FF"/>
    <w:rsid w:val="007C3948"/>
    <w:rsid w:val="007C4424"/>
    <w:rsid w:val="007C4900"/>
    <w:rsid w:val="007C79A8"/>
    <w:rsid w:val="007D1147"/>
    <w:rsid w:val="007D2D57"/>
    <w:rsid w:val="007D30CE"/>
    <w:rsid w:val="007D31A1"/>
    <w:rsid w:val="007D35A9"/>
    <w:rsid w:val="007D4EEF"/>
    <w:rsid w:val="007D6B2E"/>
    <w:rsid w:val="007D6F68"/>
    <w:rsid w:val="007D6F9A"/>
    <w:rsid w:val="007E045F"/>
    <w:rsid w:val="007E113D"/>
    <w:rsid w:val="007E1525"/>
    <w:rsid w:val="007E3E96"/>
    <w:rsid w:val="007E67DD"/>
    <w:rsid w:val="007F1699"/>
    <w:rsid w:val="007F29C0"/>
    <w:rsid w:val="007F4031"/>
    <w:rsid w:val="007F466C"/>
    <w:rsid w:val="007F73C5"/>
    <w:rsid w:val="008001E5"/>
    <w:rsid w:val="00801938"/>
    <w:rsid w:val="008028EB"/>
    <w:rsid w:val="00803A48"/>
    <w:rsid w:val="00810F4C"/>
    <w:rsid w:val="008111F1"/>
    <w:rsid w:val="008113A5"/>
    <w:rsid w:val="00811474"/>
    <w:rsid w:val="00811FC8"/>
    <w:rsid w:val="0081211B"/>
    <w:rsid w:val="00812C95"/>
    <w:rsid w:val="00812F43"/>
    <w:rsid w:val="008131F6"/>
    <w:rsid w:val="0081481A"/>
    <w:rsid w:val="00814A2D"/>
    <w:rsid w:val="008164D6"/>
    <w:rsid w:val="00817403"/>
    <w:rsid w:val="00817883"/>
    <w:rsid w:val="00825468"/>
    <w:rsid w:val="00826DB8"/>
    <w:rsid w:val="00827BF3"/>
    <w:rsid w:val="008300E6"/>
    <w:rsid w:val="00831D3E"/>
    <w:rsid w:val="00832EF3"/>
    <w:rsid w:val="00834DCB"/>
    <w:rsid w:val="008352D3"/>
    <w:rsid w:val="0083670D"/>
    <w:rsid w:val="00836BF3"/>
    <w:rsid w:val="00842A0E"/>
    <w:rsid w:val="00842D63"/>
    <w:rsid w:val="00842DDF"/>
    <w:rsid w:val="008448E6"/>
    <w:rsid w:val="008465A9"/>
    <w:rsid w:val="0085115F"/>
    <w:rsid w:val="00852424"/>
    <w:rsid w:val="00853F51"/>
    <w:rsid w:val="00854018"/>
    <w:rsid w:val="00857FE8"/>
    <w:rsid w:val="00862578"/>
    <w:rsid w:val="00862647"/>
    <w:rsid w:val="00863D07"/>
    <w:rsid w:val="00865528"/>
    <w:rsid w:val="008736BA"/>
    <w:rsid w:val="00873D04"/>
    <w:rsid w:val="008747BA"/>
    <w:rsid w:val="008855BF"/>
    <w:rsid w:val="00887CF5"/>
    <w:rsid w:val="00890A07"/>
    <w:rsid w:val="008918A4"/>
    <w:rsid w:val="00896391"/>
    <w:rsid w:val="00896420"/>
    <w:rsid w:val="00897411"/>
    <w:rsid w:val="008A13AA"/>
    <w:rsid w:val="008A1AAE"/>
    <w:rsid w:val="008A33F6"/>
    <w:rsid w:val="008A412D"/>
    <w:rsid w:val="008A472B"/>
    <w:rsid w:val="008A521C"/>
    <w:rsid w:val="008A5977"/>
    <w:rsid w:val="008A7053"/>
    <w:rsid w:val="008A723C"/>
    <w:rsid w:val="008A7828"/>
    <w:rsid w:val="008B35DD"/>
    <w:rsid w:val="008B56D0"/>
    <w:rsid w:val="008B5D4A"/>
    <w:rsid w:val="008B5E7C"/>
    <w:rsid w:val="008B772B"/>
    <w:rsid w:val="008C066B"/>
    <w:rsid w:val="008C0905"/>
    <w:rsid w:val="008C1E68"/>
    <w:rsid w:val="008C25F9"/>
    <w:rsid w:val="008C350C"/>
    <w:rsid w:val="008C3630"/>
    <w:rsid w:val="008C5890"/>
    <w:rsid w:val="008C60C9"/>
    <w:rsid w:val="008D32BF"/>
    <w:rsid w:val="008D3470"/>
    <w:rsid w:val="008D41B3"/>
    <w:rsid w:val="008D43BC"/>
    <w:rsid w:val="008D62C7"/>
    <w:rsid w:val="008E380A"/>
    <w:rsid w:val="008E6329"/>
    <w:rsid w:val="008E6472"/>
    <w:rsid w:val="008F0080"/>
    <w:rsid w:val="008F20B6"/>
    <w:rsid w:val="008F2255"/>
    <w:rsid w:val="008F4BF6"/>
    <w:rsid w:val="008F5791"/>
    <w:rsid w:val="008F5EBD"/>
    <w:rsid w:val="008F7C13"/>
    <w:rsid w:val="00901D0B"/>
    <w:rsid w:val="009049C3"/>
    <w:rsid w:val="00905F34"/>
    <w:rsid w:val="00907F0A"/>
    <w:rsid w:val="00910316"/>
    <w:rsid w:val="00910DE2"/>
    <w:rsid w:val="00911465"/>
    <w:rsid w:val="00913E53"/>
    <w:rsid w:val="009202BD"/>
    <w:rsid w:val="00923699"/>
    <w:rsid w:val="00925523"/>
    <w:rsid w:val="00927DE4"/>
    <w:rsid w:val="00931181"/>
    <w:rsid w:val="009339E7"/>
    <w:rsid w:val="00933F60"/>
    <w:rsid w:val="0093707C"/>
    <w:rsid w:val="009419E0"/>
    <w:rsid w:val="00946B46"/>
    <w:rsid w:val="0094736C"/>
    <w:rsid w:val="00951DB4"/>
    <w:rsid w:val="00960120"/>
    <w:rsid w:val="00960CD9"/>
    <w:rsid w:val="00961609"/>
    <w:rsid w:val="009633F1"/>
    <w:rsid w:val="00963D44"/>
    <w:rsid w:val="00965D26"/>
    <w:rsid w:val="009700DB"/>
    <w:rsid w:val="009715B5"/>
    <w:rsid w:val="00974432"/>
    <w:rsid w:val="009763DE"/>
    <w:rsid w:val="00976DCE"/>
    <w:rsid w:val="00981F6E"/>
    <w:rsid w:val="00982795"/>
    <w:rsid w:val="00983B97"/>
    <w:rsid w:val="00983DB7"/>
    <w:rsid w:val="00984318"/>
    <w:rsid w:val="0098585F"/>
    <w:rsid w:val="00985DC8"/>
    <w:rsid w:val="009873EF"/>
    <w:rsid w:val="0099171A"/>
    <w:rsid w:val="00992BD2"/>
    <w:rsid w:val="00993461"/>
    <w:rsid w:val="00994EB0"/>
    <w:rsid w:val="00995444"/>
    <w:rsid w:val="009974D9"/>
    <w:rsid w:val="009A0972"/>
    <w:rsid w:val="009A1F70"/>
    <w:rsid w:val="009A2DE1"/>
    <w:rsid w:val="009A2E9F"/>
    <w:rsid w:val="009A2F13"/>
    <w:rsid w:val="009A337B"/>
    <w:rsid w:val="009A5D28"/>
    <w:rsid w:val="009B3189"/>
    <w:rsid w:val="009B6BE3"/>
    <w:rsid w:val="009B7335"/>
    <w:rsid w:val="009C00F6"/>
    <w:rsid w:val="009C09D9"/>
    <w:rsid w:val="009C3B00"/>
    <w:rsid w:val="009C5A49"/>
    <w:rsid w:val="009C7E0F"/>
    <w:rsid w:val="009D00F2"/>
    <w:rsid w:val="009D04FA"/>
    <w:rsid w:val="009D05A7"/>
    <w:rsid w:val="009D0DCD"/>
    <w:rsid w:val="009D11B9"/>
    <w:rsid w:val="009D58EB"/>
    <w:rsid w:val="009D688A"/>
    <w:rsid w:val="009D783E"/>
    <w:rsid w:val="009E11AF"/>
    <w:rsid w:val="009E1433"/>
    <w:rsid w:val="009E2A76"/>
    <w:rsid w:val="009E5135"/>
    <w:rsid w:val="009E7A85"/>
    <w:rsid w:val="009F1637"/>
    <w:rsid w:val="009F375B"/>
    <w:rsid w:val="009F376E"/>
    <w:rsid w:val="009F4D0E"/>
    <w:rsid w:val="009F54FA"/>
    <w:rsid w:val="009F64DF"/>
    <w:rsid w:val="009F6675"/>
    <w:rsid w:val="009F78A0"/>
    <w:rsid w:val="00A00E0C"/>
    <w:rsid w:val="00A01571"/>
    <w:rsid w:val="00A02343"/>
    <w:rsid w:val="00A02AC7"/>
    <w:rsid w:val="00A02D85"/>
    <w:rsid w:val="00A04003"/>
    <w:rsid w:val="00A07D4C"/>
    <w:rsid w:val="00A11A76"/>
    <w:rsid w:val="00A120F9"/>
    <w:rsid w:val="00A145E0"/>
    <w:rsid w:val="00A1667B"/>
    <w:rsid w:val="00A1679A"/>
    <w:rsid w:val="00A228CF"/>
    <w:rsid w:val="00A22F2E"/>
    <w:rsid w:val="00A25C9E"/>
    <w:rsid w:val="00A25EAC"/>
    <w:rsid w:val="00A2703A"/>
    <w:rsid w:val="00A31188"/>
    <w:rsid w:val="00A3364E"/>
    <w:rsid w:val="00A36526"/>
    <w:rsid w:val="00A37426"/>
    <w:rsid w:val="00A435BE"/>
    <w:rsid w:val="00A50A06"/>
    <w:rsid w:val="00A52105"/>
    <w:rsid w:val="00A53335"/>
    <w:rsid w:val="00A54799"/>
    <w:rsid w:val="00A57CB4"/>
    <w:rsid w:val="00A621EE"/>
    <w:rsid w:val="00A70B65"/>
    <w:rsid w:val="00A70BC0"/>
    <w:rsid w:val="00A73270"/>
    <w:rsid w:val="00A759F6"/>
    <w:rsid w:val="00A7611A"/>
    <w:rsid w:val="00A800B5"/>
    <w:rsid w:val="00A80C96"/>
    <w:rsid w:val="00A82C24"/>
    <w:rsid w:val="00A87A44"/>
    <w:rsid w:val="00A91539"/>
    <w:rsid w:val="00A91AAA"/>
    <w:rsid w:val="00A920FE"/>
    <w:rsid w:val="00A92AAF"/>
    <w:rsid w:val="00A93BED"/>
    <w:rsid w:val="00A96E1B"/>
    <w:rsid w:val="00A97AF1"/>
    <w:rsid w:val="00A97C70"/>
    <w:rsid w:val="00AA50BB"/>
    <w:rsid w:val="00AA79CA"/>
    <w:rsid w:val="00AA7EB9"/>
    <w:rsid w:val="00AB5F49"/>
    <w:rsid w:val="00AB7201"/>
    <w:rsid w:val="00AB7BDB"/>
    <w:rsid w:val="00AC017B"/>
    <w:rsid w:val="00AC0F31"/>
    <w:rsid w:val="00AC1D26"/>
    <w:rsid w:val="00AC1E29"/>
    <w:rsid w:val="00AC469F"/>
    <w:rsid w:val="00AC583F"/>
    <w:rsid w:val="00AC5C05"/>
    <w:rsid w:val="00AC682A"/>
    <w:rsid w:val="00AC6DE7"/>
    <w:rsid w:val="00AD1D67"/>
    <w:rsid w:val="00AD3831"/>
    <w:rsid w:val="00AD5278"/>
    <w:rsid w:val="00AD5353"/>
    <w:rsid w:val="00AD6CA2"/>
    <w:rsid w:val="00AE1891"/>
    <w:rsid w:val="00AE2F8F"/>
    <w:rsid w:val="00AE6801"/>
    <w:rsid w:val="00AF18CD"/>
    <w:rsid w:val="00AF326D"/>
    <w:rsid w:val="00AF4F01"/>
    <w:rsid w:val="00AF7063"/>
    <w:rsid w:val="00B02E28"/>
    <w:rsid w:val="00B04178"/>
    <w:rsid w:val="00B06795"/>
    <w:rsid w:val="00B12F75"/>
    <w:rsid w:val="00B155F1"/>
    <w:rsid w:val="00B15815"/>
    <w:rsid w:val="00B179D7"/>
    <w:rsid w:val="00B20E8B"/>
    <w:rsid w:val="00B213D8"/>
    <w:rsid w:val="00B21808"/>
    <w:rsid w:val="00B21CE3"/>
    <w:rsid w:val="00B238B7"/>
    <w:rsid w:val="00B25058"/>
    <w:rsid w:val="00B2533A"/>
    <w:rsid w:val="00B31267"/>
    <w:rsid w:val="00B31422"/>
    <w:rsid w:val="00B34EDC"/>
    <w:rsid w:val="00B37937"/>
    <w:rsid w:val="00B45E3A"/>
    <w:rsid w:val="00B47FC9"/>
    <w:rsid w:val="00B50178"/>
    <w:rsid w:val="00B517EB"/>
    <w:rsid w:val="00B52585"/>
    <w:rsid w:val="00B53E07"/>
    <w:rsid w:val="00B53FAF"/>
    <w:rsid w:val="00B604DE"/>
    <w:rsid w:val="00B65096"/>
    <w:rsid w:val="00B655CD"/>
    <w:rsid w:val="00B65D33"/>
    <w:rsid w:val="00B672D3"/>
    <w:rsid w:val="00B72362"/>
    <w:rsid w:val="00B742BF"/>
    <w:rsid w:val="00B751DD"/>
    <w:rsid w:val="00B75879"/>
    <w:rsid w:val="00B7673C"/>
    <w:rsid w:val="00B77C67"/>
    <w:rsid w:val="00B825CB"/>
    <w:rsid w:val="00B828FD"/>
    <w:rsid w:val="00B82FF4"/>
    <w:rsid w:val="00B8564D"/>
    <w:rsid w:val="00B868A2"/>
    <w:rsid w:val="00B915B7"/>
    <w:rsid w:val="00B9282E"/>
    <w:rsid w:val="00B9359B"/>
    <w:rsid w:val="00B9470C"/>
    <w:rsid w:val="00B949D7"/>
    <w:rsid w:val="00B94AA9"/>
    <w:rsid w:val="00B95D45"/>
    <w:rsid w:val="00BA132F"/>
    <w:rsid w:val="00BA1444"/>
    <w:rsid w:val="00BA1F8C"/>
    <w:rsid w:val="00BA2823"/>
    <w:rsid w:val="00BA42F8"/>
    <w:rsid w:val="00BA5E78"/>
    <w:rsid w:val="00BB0D06"/>
    <w:rsid w:val="00BB221E"/>
    <w:rsid w:val="00BB3497"/>
    <w:rsid w:val="00BB6AD3"/>
    <w:rsid w:val="00BC03B5"/>
    <w:rsid w:val="00BC2929"/>
    <w:rsid w:val="00BC2DBB"/>
    <w:rsid w:val="00BC40F7"/>
    <w:rsid w:val="00BC41B7"/>
    <w:rsid w:val="00BC5773"/>
    <w:rsid w:val="00BC5BC7"/>
    <w:rsid w:val="00BC5C51"/>
    <w:rsid w:val="00BC5D4C"/>
    <w:rsid w:val="00BC76C7"/>
    <w:rsid w:val="00BD0F59"/>
    <w:rsid w:val="00BD4419"/>
    <w:rsid w:val="00BD5B1C"/>
    <w:rsid w:val="00BD7ACA"/>
    <w:rsid w:val="00BE019F"/>
    <w:rsid w:val="00BE0883"/>
    <w:rsid w:val="00BE0F37"/>
    <w:rsid w:val="00BE26C2"/>
    <w:rsid w:val="00BE4AB2"/>
    <w:rsid w:val="00BF6117"/>
    <w:rsid w:val="00C00DBC"/>
    <w:rsid w:val="00C0250D"/>
    <w:rsid w:val="00C13402"/>
    <w:rsid w:val="00C160BB"/>
    <w:rsid w:val="00C16569"/>
    <w:rsid w:val="00C178E4"/>
    <w:rsid w:val="00C17F0B"/>
    <w:rsid w:val="00C22EC0"/>
    <w:rsid w:val="00C24B8E"/>
    <w:rsid w:val="00C26120"/>
    <w:rsid w:val="00C26E8C"/>
    <w:rsid w:val="00C26F36"/>
    <w:rsid w:val="00C30EAB"/>
    <w:rsid w:val="00C34EB5"/>
    <w:rsid w:val="00C3592D"/>
    <w:rsid w:val="00C37478"/>
    <w:rsid w:val="00C41094"/>
    <w:rsid w:val="00C434BE"/>
    <w:rsid w:val="00C4787F"/>
    <w:rsid w:val="00C47CCE"/>
    <w:rsid w:val="00C50205"/>
    <w:rsid w:val="00C5057D"/>
    <w:rsid w:val="00C50D8D"/>
    <w:rsid w:val="00C53431"/>
    <w:rsid w:val="00C535F5"/>
    <w:rsid w:val="00C55FA6"/>
    <w:rsid w:val="00C56EDB"/>
    <w:rsid w:val="00C57FE0"/>
    <w:rsid w:val="00C6211D"/>
    <w:rsid w:val="00C62AEF"/>
    <w:rsid w:val="00C70268"/>
    <w:rsid w:val="00C7032C"/>
    <w:rsid w:val="00C70CDB"/>
    <w:rsid w:val="00C7207D"/>
    <w:rsid w:val="00C72BF5"/>
    <w:rsid w:val="00C755A7"/>
    <w:rsid w:val="00C7596C"/>
    <w:rsid w:val="00C830C5"/>
    <w:rsid w:val="00C83B76"/>
    <w:rsid w:val="00C83FFF"/>
    <w:rsid w:val="00C85587"/>
    <w:rsid w:val="00C867FD"/>
    <w:rsid w:val="00C8779E"/>
    <w:rsid w:val="00C87B6A"/>
    <w:rsid w:val="00C90B12"/>
    <w:rsid w:val="00C910A9"/>
    <w:rsid w:val="00C919A5"/>
    <w:rsid w:val="00C925F0"/>
    <w:rsid w:val="00CA0442"/>
    <w:rsid w:val="00CA1840"/>
    <w:rsid w:val="00CA21E8"/>
    <w:rsid w:val="00CA3190"/>
    <w:rsid w:val="00CA32C2"/>
    <w:rsid w:val="00CA4CC3"/>
    <w:rsid w:val="00CA5B5D"/>
    <w:rsid w:val="00CA66AC"/>
    <w:rsid w:val="00CB5A4B"/>
    <w:rsid w:val="00CB64E4"/>
    <w:rsid w:val="00CB6E74"/>
    <w:rsid w:val="00CC08A3"/>
    <w:rsid w:val="00CC76ED"/>
    <w:rsid w:val="00CD15E3"/>
    <w:rsid w:val="00CD30C3"/>
    <w:rsid w:val="00CD44FA"/>
    <w:rsid w:val="00CD7037"/>
    <w:rsid w:val="00CE02CE"/>
    <w:rsid w:val="00CE0E82"/>
    <w:rsid w:val="00CE10B0"/>
    <w:rsid w:val="00CE12DD"/>
    <w:rsid w:val="00CE3529"/>
    <w:rsid w:val="00CE4153"/>
    <w:rsid w:val="00CE4BA5"/>
    <w:rsid w:val="00CE4EB4"/>
    <w:rsid w:val="00CE6C7C"/>
    <w:rsid w:val="00CE7345"/>
    <w:rsid w:val="00CF3981"/>
    <w:rsid w:val="00CF3D64"/>
    <w:rsid w:val="00CF5A66"/>
    <w:rsid w:val="00D010C0"/>
    <w:rsid w:val="00D01427"/>
    <w:rsid w:val="00D0287F"/>
    <w:rsid w:val="00D02F09"/>
    <w:rsid w:val="00D03673"/>
    <w:rsid w:val="00D03CD3"/>
    <w:rsid w:val="00D055EA"/>
    <w:rsid w:val="00D059CA"/>
    <w:rsid w:val="00D05AA8"/>
    <w:rsid w:val="00D06837"/>
    <w:rsid w:val="00D07E08"/>
    <w:rsid w:val="00D109D1"/>
    <w:rsid w:val="00D10B77"/>
    <w:rsid w:val="00D11363"/>
    <w:rsid w:val="00D114FD"/>
    <w:rsid w:val="00D11571"/>
    <w:rsid w:val="00D11FF9"/>
    <w:rsid w:val="00D12339"/>
    <w:rsid w:val="00D14114"/>
    <w:rsid w:val="00D14B01"/>
    <w:rsid w:val="00D24153"/>
    <w:rsid w:val="00D24A67"/>
    <w:rsid w:val="00D25C42"/>
    <w:rsid w:val="00D27700"/>
    <w:rsid w:val="00D30052"/>
    <w:rsid w:val="00D317B8"/>
    <w:rsid w:val="00D338F6"/>
    <w:rsid w:val="00D34247"/>
    <w:rsid w:val="00D34715"/>
    <w:rsid w:val="00D34AE5"/>
    <w:rsid w:val="00D34FE7"/>
    <w:rsid w:val="00D37AA3"/>
    <w:rsid w:val="00D412C4"/>
    <w:rsid w:val="00D41AC7"/>
    <w:rsid w:val="00D42FE8"/>
    <w:rsid w:val="00D43ACB"/>
    <w:rsid w:val="00D44F3E"/>
    <w:rsid w:val="00D4666C"/>
    <w:rsid w:val="00D46FE4"/>
    <w:rsid w:val="00D47262"/>
    <w:rsid w:val="00D47934"/>
    <w:rsid w:val="00D53FA1"/>
    <w:rsid w:val="00D53FF4"/>
    <w:rsid w:val="00D55343"/>
    <w:rsid w:val="00D55B0B"/>
    <w:rsid w:val="00D57904"/>
    <w:rsid w:val="00D613DD"/>
    <w:rsid w:val="00D63696"/>
    <w:rsid w:val="00D66FCA"/>
    <w:rsid w:val="00D703CA"/>
    <w:rsid w:val="00D7046D"/>
    <w:rsid w:val="00D71F54"/>
    <w:rsid w:val="00D75D4A"/>
    <w:rsid w:val="00D776B7"/>
    <w:rsid w:val="00D80518"/>
    <w:rsid w:val="00D81741"/>
    <w:rsid w:val="00D82FE7"/>
    <w:rsid w:val="00D84999"/>
    <w:rsid w:val="00D84D67"/>
    <w:rsid w:val="00D85DC2"/>
    <w:rsid w:val="00D90FD7"/>
    <w:rsid w:val="00D92092"/>
    <w:rsid w:val="00D921E3"/>
    <w:rsid w:val="00DA098E"/>
    <w:rsid w:val="00DA1608"/>
    <w:rsid w:val="00DA28DE"/>
    <w:rsid w:val="00DA2D53"/>
    <w:rsid w:val="00DA37CD"/>
    <w:rsid w:val="00DA6EEE"/>
    <w:rsid w:val="00DB24F1"/>
    <w:rsid w:val="00DB26A0"/>
    <w:rsid w:val="00DB4592"/>
    <w:rsid w:val="00DB6201"/>
    <w:rsid w:val="00DC1347"/>
    <w:rsid w:val="00DC1396"/>
    <w:rsid w:val="00DC1A71"/>
    <w:rsid w:val="00DC298B"/>
    <w:rsid w:val="00DC3FFC"/>
    <w:rsid w:val="00DC77AD"/>
    <w:rsid w:val="00DD08E6"/>
    <w:rsid w:val="00DD0BD3"/>
    <w:rsid w:val="00DD22E6"/>
    <w:rsid w:val="00DD606A"/>
    <w:rsid w:val="00DE0620"/>
    <w:rsid w:val="00DE0F19"/>
    <w:rsid w:val="00DE2665"/>
    <w:rsid w:val="00DE30CC"/>
    <w:rsid w:val="00DE3B21"/>
    <w:rsid w:val="00DE402D"/>
    <w:rsid w:val="00DE6BFA"/>
    <w:rsid w:val="00DE6FD0"/>
    <w:rsid w:val="00DE7BD8"/>
    <w:rsid w:val="00DF01BE"/>
    <w:rsid w:val="00DF1E42"/>
    <w:rsid w:val="00DF3818"/>
    <w:rsid w:val="00DF7021"/>
    <w:rsid w:val="00E016AA"/>
    <w:rsid w:val="00E02BDA"/>
    <w:rsid w:val="00E04547"/>
    <w:rsid w:val="00E05650"/>
    <w:rsid w:val="00E12D77"/>
    <w:rsid w:val="00E13C81"/>
    <w:rsid w:val="00E13F0B"/>
    <w:rsid w:val="00E157FC"/>
    <w:rsid w:val="00E15C19"/>
    <w:rsid w:val="00E174E7"/>
    <w:rsid w:val="00E20A3D"/>
    <w:rsid w:val="00E20D7B"/>
    <w:rsid w:val="00E221FA"/>
    <w:rsid w:val="00E22B96"/>
    <w:rsid w:val="00E278F4"/>
    <w:rsid w:val="00E34BC9"/>
    <w:rsid w:val="00E34FF7"/>
    <w:rsid w:val="00E4150D"/>
    <w:rsid w:val="00E43620"/>
    <w:rsid w:val="00E44FAE"/>
    <w:rsid w:val="00E45109"/>
    <w:rsid w:val="00E478BD"/>
    <w:rsid w:val="00E479F9"/>
    <w:rsid w:val="00E522F0"/>
    <w:rsid w:val="00E53C47"/>
    <w:rsid w:val="00E5577C"/>
    <w:rsid w:val="00E5645D"/>
    <w:rsid w:val="00E57B68"/>
    <w:rsid w:val="00E57E4E"/>
    <w:rsid w:val="00E63080"/>
    <w:rsid w:val="00E63680"/>
    <w:rsid w:val="00E63B31"/>
    <w:rsid w:val="00E64716"/>
    <w:rsid w:val="00E64BC8"/>
    <w:rsid w:val="00E67864"/>
    <w:rsid w:val="00E71431"/>
    <w:rsid w:val="00E73163"/>
    <w:rsid w:val="00E77A82"/>
    <w:rsid w:val="00E77E8B"/>
    <w:rsid w:val="00E80110"/>
    <w:rsid w:val="00E801B7"/>
    <w:rsid w:val="00E82F74"/>
    <w:rsid w:val="00E83917"/>
    <w:rsid w:val="00E84876"/>
    <w:rsid w:val="00E84A56"/>
    <w:rsid w:val="00E84A6E"/>
    <w:rsid w:val="00E85292"/>
    <w:rsid w:val="00E91C1E"/>
    <w:rsid w:val="00E938D3"/>
    <w:rsid w:val="00E93B88"/>
    <w:rsid w:val="00E9511C"/>
    <w:rsid w:val="00E951E1"/>
    <w:rsid w:val="00E95A57"/>
    <w:rsid w:val="00E95D83"/>
    <w:rsid w:val="00E971CA"/>
    <w:rsid w:val="00EA06CC"/>
    <w:rsid w:val="00EA0EF3"/>
    <w:rsid w:val="00EA28C8"/>
    <w:rsid w:val="00EA2E25"/>
    <w:rsid w:val="00EA2F7F"/>
    <w:rsid w:val="00EA3C8D"/>
    <w:rsid w:val="00EA4372"/>
    <w:rsid w:val="00EB2708"/>
    <w:rsid w:val="00EB5521"/>
    <w:rsid w:val="00EB6A7F"/>
    <w:rsid w:val="00EB6E48"/>
    <w:rsid w:val="00EC48D5"/>
    <w:rsid w:val="00EC5448"/>
    <w:rsid w:val="00EC55D8"/>
    <w:rsid w:val="00EC5EBB"/>
    <w:rsid w:val="00EC70FF"/>
    <w:rsid w:val="00ED2D27"/>
    <w:rsid w:val="00ED3D01"/>
    <w:rsid w:val="00ED48D3"/>
    <w:rsid w:val="00ED7A75"/>
    <w:rsid w:val="00EE1256"/>
    <w:rsid w:val="00EE240F"/>
    <w:rsid w:val="00EE5159"/>
    <w:rsid w:val="00EF2E76"/>
    <w:rsid w:val="00EF3860"/>
    <w:rsid w:val="00EF44F2"/>
    <w:rsid w:val="00EF5EC3"/>
    <w:rsid w:val="00EF6F72"/>
    <w:rsid w:val="00F00E19"/>
    <w:rsid w:val="00F013C9"/>
    <w:rsid w:val="00F045F5"/>
    <w:rsid w:val="00F07C35"/>
    <w:rsid w:val="00F07D4F"/>
    <w:rsid w:val="00F1226F"/>
    <w:rsid w:val="00F13A0F"/>
    <w:rsid w:val="00F13A70"/>
    <w:rsid w:val="00F16F1E"/>
    <w:rsid w:val="00F24A2D"/>
    <w:rsid w:val="00F26F7A"/>
    <w:rsid w:val="00F340C4"/>
    <w:rsid w:val="00F3507E"/>
    <w:rsid w:val="00F364A2"/>
    <w:rsid w:val="00F36B36"/>
    <w:rsid w:val="00F40DC0"/>
    <w:rsid w:val="00F41D1A"/>
    <w:rsid w:val="00F431EA"/>
    <w:rsid w:val="00F44328"/>
    <w:rsid w:val="00F462F7"/>
    <w:rsid w:val="00F501B5"/>
    <w:rsid w:val="00F50E7D"/>
    <w:rsid w:val="00F51284"/>
    <w:rsid w:val="00F51484"/>
    <w:rsid w:val="00F5214D"/>
    <w:rsid w:val="00F52A33"/>
    <w:rsid w:val="00F5569A"/>
    <w:rsid w:val="00F5781D"/>
    <w:rsid w:val="00F57BF1"/>
    <w:rsid w:val="00F6098B"/>
    <w:rsid w:val="00F62F16"/>
    <w:rsid w:val="00F64E31"/>
    <w:rsid w:val="00F65C60"/>
    <w:rsid w:val="00F70551"/>
    <w:rsid w:val="00F70BA0"/>
    <w:rsid w:val="00F716CB"/>
    <w:rsid w:val="00F73080"/>
    <w:rsid w:val="00F747CD"/>
    <w:rsid w:val="00F74935"/>
    <w:rsid w:val="00F74A88"/>
    <w:rsid w:val="00F75840"/>
    <w:rsid w:val="00F85996"/>
    <w:rsid w:val="00F87F46"/>
    <w:rsid w:val="00F905FB"/>
    <w:rsid w:val="00F92ADB"/>
    <w:rsid w:val="00F959D9"/>
    <w:rsid w:val="00F96385"/>
    <w:rsid w:val="00FA2964"/>
    <w:rsid w:val="00FA43D4"/>
    <w:rsid w:val="00FA5D02"/>
    <w:rsid w:val="00FB01D8"/>
    <w:rsid w:val="00FB0866"/>
    <w:rsid w:val="00FB0DD7"/>
    <w:rsid w:val="00FB1F31"/>
    <w:rsid w:val="00FB2A3B"/>
    <w:rsid w:val="00FB511A"/>
    <w:rsid w:val="00FC0D6F"/>
    <w:rsid w:val="00FC28CC"/>
    <w:rsid w:val="00FC67C0"/>
    <w:rsid w:val="00FD1133"/>
    <w:rsid w:val="00FD11E4"/>
    <w:rsid w:val="00FD1665"/>
    <w:rsid w:val="00FD1B91"/>
    <w:rsid w:val="00FD38A5"/>
    <w:rsid w:val="00FD72B4"/>
    <w:rsid w:val="00FE33F1"/>
    <w:rsid w:val="00FE43C9"/>
    <w:rsid w:val="00FE4782"/>
    <w:rsid w:val="00FE5B7F"/>
    <w:rsid w:val="00FE66F3"/>
    <w:rsid w:val="00FE74A4"/>
    <w:rsid w:val="00FF39B8"/>
    <w:rsid w:val="00FF40EB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E43F1"/>
  <w15:docId w15:val="{F5ED6988-1C5B-4D6C-9A6F-07C4BFCA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7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2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33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19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5B0B"/>
    <w:pPr>
      <w:tabs>
        <w:tab w:val="center" w:pos="4252"/>
        <w:tab w:val="right" w:pos="8504"/>
      </w:tabs>
      <w:snapToGrid w:val="0"/>
    </w:pPr>
    <w:rPr>
      <w:rFonts w:ascii="Arial" w:eastAsia="ＭＳ Ｐゴシック" w:hAnsi="Arial" w:cs="Times New Roman"/>
      <w:sz w:val="22"/>
      <w:szCs w:val="24"/>
    </w:rPr>
  </w:style>
  <w:style w:type="character" w:customStyle="1" w:styleId="a4">
    <w:name w:val="ヘッダー (文字)"/>
    <w:basedOn w:val="a0"/>
    <w:link w:val="a3"/>
    <w:rsid w:val="00D55B0B"/>
    <w:rPr>
      <w:rFonts w:ascii="Arial" w:eastAsia="ＭＳ Ｐゴシック" w:hAnsi="Arial" w:cs="Times New Roman"/>
      <w:sz w:val="22"/>
      <w:szCs w:val="24"/>
    </w:rPr>
  </w:style>
  <w:style w:type="paragraph" w:styleId="a5">
    <w:name w:val="footer"/>
    <w:basedOn w:val="a"/>
    <w:link w:val="a6"/>
    <w:rsid w:val="00D55B0B"/>
    <w:pPr>
      <w:tabs>
        <w:tab w:val="center" w:pos="4252"/>
        <w:tab w:val="right" w:pos="8504"/>
      </w:tabs>
      <w:snapToGrid w:val="0"/>
    </w:pPr>
    <w:rPr>
      <w:rFonts w:ascii="Arial" w:eastAsia="ＭＳ Ｐゴシック" w:hAnsi="Arial" w:cs="Times New Roman"/>
      <w:sz w:val="22"/>
      <w:szCs w:val="24"/>
    </w:rPr>
  </w:style>
  <w:style w:type="character" w:customStyle="1" w:styleId="a6">
    <w:name w:val="フッター (文字)"/>
    <w:basedOn w:val="a0"/>
    <w:link w:val="a5"/>
    <w:rsid w:val="00D55B0B"/>
    <w:rPr>
      <w:rFonts w:ascii="Arial" w:eastAsia="ＭＳ Ｐゴシック" w:hAnsi="Arial" w:cs="Times New Roman"/>
      <w:sz w:val="22"/>
      <w:szCs w:val="24"/>
    </w:rPr>
  </w:style>
  <w:style w:type="character" w:styleId="a7">
    <w:name w:val="Hyperlink"/>
    <w:basedOn w:val="a0"/>
    <w:rsid w:val="00D55B0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5B0B"/>
    <w:pPr>
      <w:ind w:leftChars="400" w:left="840"/>
    </w:pPr>
    <w:rPr>
      <w:rFonts w:ascii="Arial" w:eastAsia="ＭＳ Ｐゴシック" w:hAnsi="Arial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5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5B0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55B0B"/>
    <w:pPr>
      <w:widowControl w:val="0"/>
      <w:autoSpaceDE w:val="0"/>
      <w:autoSpaceDN w:val="0"/>
      <w:adjustRightInd w:val="0"/>
    </w:pPr>
    <w:rPr>
      <w:rFonts w:ascii="Arial" w:eastAsia="ＭＳ 明朝" w:hAnsi="Arial" w:cs="Arial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F013C9"/>
  </w:style>
  <w:style w:type="character" w:customStyle="1" w:styleId="ac">
    <w:name w:val="日付 (文字)"/>
    <w:basedOn w:val="a0"/>
    <w:link w:val="ab"/>
    <w:uiPriority w:val="99"/>
    <w:semiHidden/>
    <w:rsid w:val="00F013C9"/>
  </w:style>
  <w:style w:type="character" w:styleId="ad">
    <w:name w:val="annotation reference"/>
    <w:basedOn w:val="a0"/>
    <w:uiPriority w:val="99"/>
    <w:semiHidden/>
    <w:unhideWhenUsed/>
    <w:rsid w:val="00752D1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52D1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52D1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2D1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52D1E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A87A44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5B6BDB"/>
  </w:style>
  <w:style w:type="paragraph" w:styleId="af3">
    <w:name w:val="Plain Text"/>
    <w:basedOn w:val="a"/>
    <w:link w:val="af4"/>
    <w:uiPriority w:val="99"/>
    <w:semiHidden/>
    <w:unhideWhenUsed/>
    <w:rsid w:val="00012C23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semiHidden/>
    <w:rsid w:val="00012C23"/>
    <w:rPr>
      <w:rFonts w:ascii="ＭＳ ゴシック" w:eastAsia="ＭＳ ゴシック" w:hAnsi="Courier New" w:cs="Courier New"/>
      <w:kern w:val="0"/>
      <w:sz w:val="20"/>
      <w:szCs w:val="21"/>
    </w:rPr>
  </w:style>
  <w:style w:type="paragraph" w:styleId="af5">
    <w:name w:val="Closing"/>
    <w:basedOn w:val="a"/>
    <w:link w:val="af6"/>
    <w:uiPriority w:val="99"/>
    <w:unhideWhenUsed/>
    <w:rsid w:val="00737BEF"/>
    <w:pPr>
      <w:jc w:val="right"/>
    </w:pPr>
    <w:rPr>
      <w:rFonts w:ascii="ＭＳ ゴシック" w:eastAsia="ＭＳ ゴシック" w:hAnsi="ＭＳ ゴシック" w:cs="メイリオ"/>
      <w:color w:val="1F1F1F"/>
      <w:szCs w:val="21"/>
      <w:shd w:val="clear" w:color="auto" w:fill="FFFFFF"/>
    </w:rPr>
  </w:style>
  <w:style w:type="character" w:customStyle="1" w:styleId="af6">
    <w:name w:val="結語 (文字)"/>
    <w:basedOn w:val="a0"/>
    <w:link w:val="af5"/>
    <w:uiPriority w:val="99"/>
    <w:rsid w:val="00737BEF"/>
    <w:rPr>
      <w:rFonts w:ascii="ＭＳ ゴシック" w:eastAsia="ＭＳ ゴシック" w:hAnsi="ＭＳ ゴシック" w:cs="メイリオ"/>
      <w:color w:val="1F1F1F"/>
      <w:szCs w:val="21"/>
    </w:rPr>
  </w:style>
  <w:style w:type="paragraph" w:styleId="af7">
    <w:name w:val="Note Heading"/>
    <w:basedOn w:val="a"/>
    <w:next w:val="a"/>
    <w:link w:val="af8"/>
    <w:uiPriority w:val="99"/>
    <w:unhideWhenUsed/>
    <w:rsid w:val="00737BEF"/>
    <w:pPr>
      <w:jc w:val="center"/>
    </w:pPr>
    <w:rPr>
      <w:rFonts w:ascii="ＭＳ ゴシック" w:eastAsia="ＭＳ ゴシック" w:hAnsi="ＭＳ ゴシック" w:cs="メイリオ"/>
      <w:color w:val="1F1F1F"/>
      <w:szCs w:val="21"/>
      <w:shd w:val="clear" w:color="auto" w:fill="FFFFFF"/>
    </w:rPr>
  </w:style>
  <w:style w:type="character" w:customStyle="1" w:styleId="af8">
    <w:name w:val="記 (文字)"/>
    <w:basedOn w:val="a0"/>
    <w:link w:val="af7"/>
    <w:uiPriority w:val="99"/>
    <w:rsid w:val="00737BEF"/>
    <w:rPr>
      <w:rFonts w:ascii="ＭＳ ゴシック" w:eastAsia="ＭＳ ゴシック" w:hAnsi="ＭＳ ゴシック" w:cs="メイリオ"/>
      <w:color w:val="1F1F1F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CA3190"/>
    <w:rPr>
      <w:b/>
      <w:bCs/>
    </w:rPr>
  </w:style>
  <w:style w:type="character" w:customStyle="1" w:styleId="il">
    <w:name w:val="il"/>
    <w:basedOn w:val="a0"/>
    <w:rsid w:val="00183788"/>
  </w:style>
  <w:style w:type="character" w:customStyle="1" w:styleId="apple-converted-space">
    <w:name w:val="apple-converted-space"/>
    <w:basedOn w:val="a0"/>
    <w:rsid w:val="00CA32C2"/>
  </w:style>
  <w:style w:type="paragraph" w:styleId="Web">
    <w:name w:val="Normal (Web)"/>
    <w:basedOn w:val="a"/>
    <w:uiPriority w:val="99"/>
    <w:semiHidden/>
    <w:unhideWhenUsed/>
    <w:rsid w:val="00C535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Emphasis"/>
    <w:basedOn w:val="a0"/>
    <w:uiPriority w:val="20"/>
    <w:qFormat/>
    <w:rsid w:val="00D30052"/>
    <w:rPr>
      <w:i/>
      <w:iCs/>
    </w:rPr>
  </w:style>
  <w:style w:type="paragraph" w:styleId="afa">
    <w:name w:val="Salutation"/>
    <w:basedOn w:val="a"/>
    <w:next w:val="a"/>
    <w:link w:val="afb"/>
    <w:uiPriority w:val="99"/>
    <w:unhideWhenUsed/>
    <w:rsid w:val="006D3E5E"/>
    <w:rPr>
      <w:rFonts w:ascii="ＭＳ Ｐゴシック" w:eastAsia="ＭＳ Ｐゴシック" w:hAnsi="ＭＳ Ｐゴシック" w:cs="メイリオ"/>
      <w:szCs w:val="21"/>
      <w:shd w:val="clear" w:color="auto" w:fill="FFFFFF"/>
    </w:rPr>
  </w:style>
  <w:style w:type="character" w:customStyle="1" w:styleId="afb">
    <w:name w:val="挨拶文 (文字)"/>
    <w:basedOn w:val="a0"/>
    <w:link w:val="afa"/>
    <w:uiPriority w:val="99"/>
    <w:rsid w:val="006D3E5E"/>
    <w:rPr>
      <w:rFonts w:ascii="ＭＳ Ｐゴシック" w:eastAsia="ＭＳ Ｐゴシック" w:hAnsi="ＭＳ Ｐゴシック" w:cs="メイリオ"/>
      <w:szCs w:val="21"/>
    </w:rPr>
  </w:style>
  <w:style w:type="character" w:customStyle="1" w:styleId="11">
    <w:name w:val="未解決のメンション1"/>
    <w:basedOn w:val="a0"/>
    <w:uiPriority w:val="99"/>
    <w:semiHidden/>
    <w:unhideWhenUsed/>
    <w:rsid w:val="00CE7345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9339E7"/>
  </w:style>
  <w:style w:type="character" w:customStyle="1" w:styleId="2">
    <w:name w:val="未解決のメンション2"/>
    <w:basedOn w:val="a0"/>
    <w:uiPriority w:val="99"/>
    <w:semiHidden/>
    <w:unhideWhenUsed/>
    <w:rsid w:val="00715A69"/>
    <w:rPr>
      <w:color w:val="605E5C"/>
      <w:shd w:val="clear" w:color="auto" w:fill="E1DFDD"/>
    </w:rPr>
  </w:style>
  <w:style w:type="character" w:customStyle="1" w:styleId="31">
    <w:name w:val="未解決のメンション3"/>
    <w:basedOn w:val="a0"/>
    <w:uiPriority w:val="99"/>
    <w:semiHidden/>
    <w:unhideWhenUsed/>
    <w:rsid w:val="00CA5B5D"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9A337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2F1331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6C62AE"/>
    <w:rPr>
      <w:rFonts w:asciiTheme="majorHAnsi" w:eastAsiaTheme="majorEastAsia" w:hAnsiTheme="majorHAnsi" w:cstheme="majorBidi"/>
      <w:sz w:val="24"/>
      <w:szCs w:val="24"/>
    </w:rPr>
  </w:style>
  <w:style w:type="paragraph" w:customStyle="1" w:styleId="12">
    <w:name w:val="リスト段落1"/>
    <w:basedOn w:val="a"/>
    <w:rsid w:val="00015BEC"/>
    <w:pPr>
      <w:widowControl/>
      <w:ind w:leftChars="400" w:left="840"/>
    </w:pPr>
    <w:rPr>
      <w:rFonts w:ascii="ＭＳ ゴシック" w:eastAsia="ＭＳ ゴシック" w:hAnsi="Century" w:cs="Times New Roman"/>
      <w:szCs w:val="24"/>
    </w:rPr>
  </w:style>
  <w:style w:type="paragraph" w:styleId="afe">
    <w:name w:val="No Spacing"/>
    <w:uiPriority w:val="1"/>
    <w:qFormat/>
    <w:rsid w:val="00274EF7"/>
    <w:rPr>
      <w:rFonts w:ascii="Times New Roman" w:eastAsia="Times New Roman" w:hAnsi="Times New Roman" w:cs="Times New Roman"/>
      <w:kern w:val="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1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9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13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426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41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6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0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8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29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87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3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27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31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5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1896">
                  <w:marLeft w:val="-240"/>
                  <w:marRight w:val="0"/>
                  <w:marTop w:val="52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632">
                      <w:marLeft w:val="30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9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395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5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5824">
                      <w:marLeft w:val="24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0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2895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68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622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87426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64939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508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4821">
                      <w:marLeft w:val="-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555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5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6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78711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E3D3-D2D6-4BD4-A7AB-E4B8A1F9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 誠人</dc:creator>
  <cp:lastModifiedBy>中垣 咲紀</cp:lastModifiedBy>
  <cp:revision>3</cp:revision>
  <cp:lastPrinted>2026-01-22T00:24:00Z</cp:lastPrinted>
  <dcterms:created xsi:type="dcterms:W3CDTF">2026-01-26T04:51:00Z</dcterms:created>
  <dcterms:modified xsi:type="dcterms:W3CDTF">2026-01-26T04:51:00Z</dcterms:modified>
</cp:coreProperties>
</file>